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05AB" w14:textId="77777777" w:rsidR="00282214" w:rsidRPr="00282214" w:rsidRDefault="00282214" w:rsidP="00282214">
      <w:pPr>
        <w:rPr>
          <w:rFonts w:ascii="Garamond" w:hAnsi="Garamond" w:cs="Arial"/>
          <w:b/>
          <w:bCs/>
        </w:rPr>
      </w:pPr>
      <w:bookmarkStart w:id="0" w:name="_DV_M0"/>
      <w:bookmarkStart w:id="1" w:name="_GoBack"/>
      <w:bookmarkEnd w:id="0"/>
      <w:bookmarkEnd w:id="1"/>
      <w:r w:rsidRPr="00282214">
        <w:rPr>
          <w:rFonts w:ascii="Garamond" w:hAnsi="Garamond" w:cs="Arial"/>
          <w:b/>
          <w:bCs/>
        </w:rPr>
        <w:t xml:space="preserve">Columbus Metropolitan Club, Inc. </w:t>
      </w:r>
    </w:p>
    <w:p w14:paraId="642E4ABC" w14:textId="77777777" w:rsidR="00282214" w:rsidRPr="00282214" w:rsidRDefault="00282214" w:rsidP="00282214">
      <w:pPr>
        <w:pStyle w:val="Heading5"/>
        <w:jc w:val="left"/>
        <w:rPr>
          <w:rFonts w:ascii="Garamond" w:hAnsi="Garamond" w:cs="Arial"/>
          <w:i w:val="0"/>
          <w:iCs w:val="0"/>
        </w:rPr>
      </w:pPr>
      <w:bookmarkStart w:id="2" w:name="_DV_C6"/>
      <w:r w:rsidRPr="00282214">
        <w:rPr>
          <w:rStyle w:val="DeltaViewInsertion"/>
          <w:rFonts w:ascii="Garamond" w:hAnsi="Garamond" w:cs="Arial"/>
          <w:i w:val="0"/>
          <w:iCs w:val="0"/>
          <w:color w:val="auto"/>
          <w:u w:val="none"/>
        </w:rPr>
        <w:t>CODE OF REGULATIONS</w:t>
      </w:r>
      <w:bookmarkEnd w:id="2"/>
    </w:p>
    <w:p w14:paraId="5EF5F16D" w14:textId="77777777" w:rsidR="00282214" w:rsidRPr="00282214" w:rsidRDefault="00282214" w:rsidP="00282214">
      <w:pPr>
        <w:jc w:val="center"/>
        <w:rPr>
          <w:rFonts w:ascii="Garamond" w:hAnsi="Garamond" w:cs="Arial"/>
          <w:b/>
        </w:rPr>
      </w:pPr>
    </w:p>
    <w:p w14:paraId="1C3BC85A" w14:textId="77777777" w:rsidR="00282214" w:rsidRPr="00282214" w:rsidRDefault="00282214" w:rsidP="00282214">
      <w:pPr>
        <w:jc w:val="center"/>
        <w:rPr>
          <w:rFonts w:ascii="Garamond" w:hAnsi="Garamond" w:cs="Arial"/>
          <w:b/>
        </w:rPr>
      </w:pPr>
      <w:bookmarkStart w:id="3" w:name="_DV_M1"/>
      <w:bookmarkEnd w:id="3"/>
      <w:r w:rsidRPr="00282214">
        <w:rPr>
          <w:rFonts w:ascii="Garamond" w:hAnsi="Garamond" w:cs="Arial"/>
          <w:b/>
        </w:rPr>
        <w:t>Article I</w:t>
      </w:r>
    </w:p>
    <w:p w14:paraId="3C81F1CC" w14:textId="77777777" w:rsidR="00282214" w:rsidRPr="00282214" w:rsidRDefault="00282214" w:rsidP="00282214">
      <w:pPr>
        <w:rPr>
          <w:rFonts w:ascii="Garamond" w:hAnsi="Garamond" w:cs="Arial"/>
          <w:i/>
          <w:iCs/>
        </w:rPr>
      </w:pPr>
      <w:bookmarkStart w:id="4" w:name="_DV_C7"/>
      <w:r w:rsidRPr="00282214">
        <w:rPr>
          <w:rStyle w:val="DeltaViewInsertion"/>
          <w:rFonts w:ascii="Garamond" w:hAnsi="Garamond" w:cs="Arial"/>
          <w:i/>
          <w:iCs/>
          <w:color w:val="auto"/>
          <w:u w:val="none"/>
        </w:rPr>
        <w:t>Organization</w:t>
      </w:r>
      <w:bookmarkEnd w:id="4"/>
    </w:p>
    <w:p w14:paraId="6025F56D" w14:textId="77777777" w:rsidR="00282214" w:rsidRPr="00282214" w:rsidRDefault="00282214" w:rsidP="00282214">
      <w:pPr>
        <w:rPr>
          <w:rFonts w:ascii="Garamond" w:hAnsi="Garamond" w:cs="Arial"/>
        </w:rPr>
      </w:pPr>
      <w:bookmarkStart w:id="5" w:name="_DV_M2"/>
      <w:bookmarkEnd w:id="5"/>
      <w:r w:rsidRPr="00282214">
        <w:rPr>
          <w:rFonts w:ascii="Garamond" w:hAnsi="Garamond" w:cs="Arial"/>
          <w:b/>
        </w:rPr>
        <w:t>Section 1.</w:t>
      </w:r>
      <w:r w:rsidRPr="00282214">
        <w:rPr>
          <w:rFonts w:ascii="Garamond" w:hAnsi="Garamond" w:cs="Arial"/>
        </w:rPr>
        <w:t xml:space="preserve">  The name of this organization is the Columbus Metropolitan Club, Inc.</w:t>
      </w:r>
    </w:p>
    <w:p w14:paraId="2B453A07" w14:textId="384F8961" w:rsidR="00282214" w:rsidRPr="00282214" w:rsidRDefault="00282214" w:rsidP="00282214">
      <w:pPr>
        <w:rPr>
          <w:rFonts w:ascii="Garamond" w:hAnsi="Garamond" w:cs="Arial"/>
        </w:rPr>
      </w:pPr>
      <w:bookmarkStart w:id="6" w:name="_DV_M3"/>
      <w:bookmarkEnd w:id="6"/>
      <w:r w:rsidRPr="00282214">
        <w:rPr>
          <w:rFonts w:ascii="Garamond" w:hAnsi="Garamond" w:cs="Arial"/>
          <w:b/>
        </w:rPr>
        <w:t>Section 2.</w:t>
      </w:r>
      <w:r w:rsidRPr="00282214">
        <w:rPr>
          <w:rFonts w:ascii="Garamond" w:hAnsi="Garamond" w:cs="Arial"/>
        </w:rPr>
        <w:t xml:space="preserve">  This corporation is organized exclusively for the purpose of promoting communication, education and broad interaction among residents of the </w:t>
      </w:r>
      <w:del w:id="7" w:author="Kretschmer, Susan" w:date="2018-09-12T11:18:00Z">
        <w:r w:rsidRPr="00282214" w:rsidDel="009B221A">
          <w:rPr>
            <w:rFonts w:ascii="Garamond" w:hAnsi="Garamond" w:cs="Arial"/>
          </w:rPr>
          <w:delText xml:space="preserve">metropolitan </w:delText>
        </w:r>
      </w:del>
      <w:r w:rsidRPr="00282214">
        <w:rPr>
          <w:rFonts w:ascii="Garamond" w:hAnsi="Garamond" w:cs="Arial"/>
        </w:rPr>
        <w:t xml:space="preserve">Columbus </w:t>
      </w:r>
      <w:del w:id="8" w:author="Kretschmer, Susan" w:date="2018-09-12T11:18:00Z">
        <w:r w:rsidRPr="00282214" w:rsidDel="009B221A">
          <w:rPr>
            <w:rFonts w:ascii="Garamond" w:hAnsi="Garamond" w:cs="Arial"/>
          </w:rPr>
          <w:delText>area</w:delText>
        </w:r>
      </w:del>
      <w:ins w:id="9" w:author="Kretschmer, Susan" w:date="2018-09-12T11:18:00Z">
        <w:r w:rsidR="009B221A">
          <w:rPr>
            <w:rFonts w:ascii="Garamond" w:hAnsi="Garamond" w:cs="Arial"/>
          </w:rPr>
          <w:t>region</w:t>
        </w:r>
      </w:ins>
      <w:r w:rsidRPr="00282214">
        <w:rPr>
          <w:rFonts w:ascii="Garamond" w:hAnsi="Garamond" w:cs="Arial"/>
        </w:rPr>
        <w:t>, providing a central meeting place, maintaining a forum for the discussion of topics of civic and public interest.</w:t>
      </w:r>
    </w:p>
    <w:p w14:paraId="19CFF9CF" w14:textId="77777777" w:rsidR="00282214" w:rsidRPr="00282214" w:rsidRDefault="00282214" w:rsidP="00282214">
      <w:pPr>
        <w:jc w:val="both"/>
        <w:rPr>
          <w:rFonts w:ascii="Garamond" w:hAnsi="Garamond" w:cs="Arial"/>
        </w:rPr>
      </w:pPr>
    </w:p>
    <w:p w14:paraId="5AAF36D1" w14:textId="77777777" w:rsidR="00282214" w:rsidRPr="00282214" w:rsidRDefault="00282214" w:rsidP="00282214">
      <w:pPr>
        <w:jc w:val="center"/>
        <w:rPr>
          <w:rFonts w:ascii="Garamond" w:hAnsi="Garamond" w:cs="Arial"/>
          <w:b/>
        </w:rPr>
      </w:pPr>
      <w:bookmarkStart w:id="10" w:name="_DV_M4"/>
      <w:bookmarkEnd w:id="10"/>
      <w:r w:rsidRPr="00282214">
        <w:rPr>
          <w:rFonts w:ascii="Garamond" w:hAnsi="Garamond" w:cs="Arial"/>
          <w:b/>
        </w:rPr>
        <w:t>Article II</w:t>
      </w:r>
    </w:p>
    <w:p w14:paraId="0ED6C7BF" w14:textId="77777777" w:rsidR="00282214" w:rsidRPr="00282214" w:rsidRDefault="00282214" w:rsidP="00282214">
      <w:pPr>
        <w:pStyle w:val="Heading2"/>
        <w:widowControl/>
        <w:jc w:val="left"/>
        <w:rPr>
          <w:rFonts w:ascii="Garamond" w:hAnsi="Garamond" w:cs="Arial"/>
          <w:b/>
        </w:rPr>
      </w:pPr>
      <w:bookmarkStart w:id="11" w:name="_DV_M5"/>
      <w:bookmarkEnd w:id="11"/>
      <w:r w:rsidRPr="00282214">
        <w:rPr>
          <w:rFonts w:ascii="Garamond" w:hAnsi="Garamond" w:cs="Arial"/>
          <w:b/>
        </w:rPr>
        <w:t>Membership</w:t>
      </w:r>
    </w:p>
    <w:p w14:paraId="60B9995D" w14:textId="19D81CEC" w:rsidR="00282214" w:rsidRPr="00282214" w:rsidRDefault="00282214" w:rsidP="00282214">
      <w:pPr>
        <w:rPr>
          <w:rFonts w:ascii="Garamond" w:hAnsi="Garamond" w:cs="Arial"/>
        </w:rPr>
      </w:pPr>
      <w:bookmarkStart w:id="12" w:name="_DV_M6"/>
      <w:bookmarkEnd w:id="12"/>
      <w:r w:rsidRPr="00282214">
        <w:rPr>
          <w:rFonts w:ascii="Garamond" w:hAnsi="Garamond" w:cs="Arial"/>
          <w:b/>
        </w:rPr>
        <w:t>Section 1.</w:t>
      </w:r>
      <w:r w:rsidRPr="00282214">
        <w:rPr>
          <w:rFonts w:ascii="Garamond" w:hAnsi="Garamond" w:cs="Arial"/>
        </w:rPr>
        <w:t xml:space="preserve">  Eligibility: </w:t>
      </w:r>
      <w:bookmarkStart w:id="13" w:name="_DV_C9"/>
      <w:del w:id="14" w:author="Kretschmer, Susan" w:date="2018-09-12T11:18:00Z">
        <w:r w:rsidRPr="00282214" w:rsidDel="009B221A">
          <w:rPr>
            <w:rStyle w:val="DeltaViewInsertion"/>
            <w:rFonts w:ascii="Garamond" w:hAnsi="Garamond" w:cs="Arial"/>
            <w:color w:val="auto"/>
            <w:u w:val="none"/>
          </w:rPr>
          <w:delText>Residents</w:delText>
        </w:r>
        <w:bookmarkStart w:id="15" w:name="_DV_M7"/>
        <w:bookmarkEnd w:id="13"/>
        <w:bookmarkEnd w:id="15"/>
        <w:r w:rsidRPr="00282214" w:rsidDel="009B221A">
          <w:rPr>
            <w:rFonts w:ascii="Garamond" w:hAnsi="Garamond" w:cs="Arial"/>
          </w:rPr>
          <w:delText xml:space="preserve"> of central Ohio</w:delText>
        </w:r>
        <w:bookmarkStart w:id="16" w:name="_DV_C11"/>
        <w:r w:rsidRPr="00282214" w:rsidDel="009B221A">
          <w:rPr>
            <w:rStyle w:val="DeltaViewInsertion"/>
            <w:rFonts w:ascii="Garamond" w:hAnsi="Garamond" w:cs="Arial"/>
            <w:color w:val="auto"/>
            <w:u w:val="none"/>
          </w:rPr>
          <w:delText xml:space="preserve"> and a</w:delText>
        </w:r>
      </w:del>
      <w:ins w:id="17" w:author="Kretschmer, Susan" w:date="2018-09-12T11:18:00Z">
        <w:r w:rsidR="009B221A">
          <w:rPr>
            <w:rStyle w:val="DeltaViewInsertion"/>
            <w:rFonts w:ascii="Garamond" w:hAnsi="Garamond" w:cs="Arial"/>
            <w:color w:val="auto"/>
            <w:u w:val="none"/>
          </w:rPr>
          <w:t>A</w:t>
        </w:r>
      </w:ins>
      <w:r w:rsidRPr="00282214">
        <w:rPr>
          <w:rStyle w:val="DeltaViewInsertion"/>
          <w:rFonts w:ascii="Garamond" w:hAnsi="Garamond" w:cs="Arial"/>
          <w:color w:val="auto"/>
          <w:u w:val="none"/>
        </w:rPr>
        <w:t>nyone</w:t>
      </w:r>
      <w:bookmarkStart w:id="18" w:name="_DV_M8"/>
      <w:bookmarkEnd w:id="16"/>
      <w:bookmarkEnd w:id="18"/>
      <w:r w:rsidRPr="00282214">
        <w:rPr>
          <w:rFonts w:ascii="Garamond" w:hAnsi="Garamond" w:cs="Arial"/>
        </w:rPr>
        <w:t xml:space="preserve"> who is in accord with the purpose of this organization, is eligible for membership.</w:t>
      </w:r>
    </w:p>
    <w:p w14:paraId="4B3D80B7" w14:textId="77777777" w:rsidR="00282214" w:rsidRPr="00282214" w:rsidRDefault="00282214" w:rsidP="00282214">
      <w:pPr>
        <w:rPr>
          <w:rFonts w:ascii="Garamond" w:hAnsi="Garamond" w:cs="Arial"/>
        </w:rPr>
      </w:pPr>
      <w:bookmarkStart w:id="19" w:name="_DV_M9"/>
      <w:bookmarkEnd w:id="19"/>
      <w:r w:rsidRPr="00282214">
        <w:rPr>
          <w:rFonts w:ascii="Garamond" w:hAnsi="Garamond" w:cs="Arial"/>
          <w:b/>
        </w:rPr>
        <w:t>Section 2</w:t>
      </w:r>
      <w:r w:rsidRPr="00282214">
        <w:rPr>
          <w:rFonts w:ascii="Garamond" w:hAnsi="Garamond" w:cs="Arial"/>
        </w:rPr>
        <w:t>.  Admission to Membership: Candidates for membership shall be subject to membership procedures as approved by the Board of Trustees.</w:t>
      </w:r>
    </w:p>
    <w:p w14:paraId="117FD6F5" w14:textId="77777777" w:rsidR="00282214" w:rsidRPr="00282214" w:rsidRDefault="00282214" w:rsidP="00282214">
      <w:pPr>
        <w:jc w:val="center"/>
        <w:rPr>
          <w:rFonts w:ascii="Garamond" w:hAnsi="Garamond" w:cs="Arial"/>
          <w:b/>
        </w:rPr>
      </w:pPr>
    </w:p>
    <w:p w14:paraId="70662CBF" w14:textId="77777777" w:rsidR="00282214" w:rsidRPr="00282214" w:rsidRDefault="00282214" w:rsidP="00282214">
      <w:pPr>
        <w:jc w:val="center"/>
        <w:rPr>
          <w:rFonts w:ascii="Garamond" w:hAnsi="Garamond" w:cs="Arial"/>
          <w:b/>
        </w:rPr>
      </w:pPr>
      <w:bookmarkStart w:id="20" w:name="_DV_M10"/>
      <w:bookmarkEnd w:id="20"/>
      <w:r w:rsidRPr="00282214">
        <w:rPr>
          <w:rFonts w:ascii="Garamond" w:hAnsi="Garamond" w:cs="Arial"/>
          <w:b/>
        </w:rPr>
        <w:t>Article III</w:t>
      </w:r>
    </w:p>
    <w:p w14:paraId="1ACFA0FD" w14:textId="77777777" w:rsidR="00282214" w:rsidRPr="00282214" w:rsidRDefault="00282214" w:rsidP="00282214">
      <w:pPr>
        <w:pStyle w:val="Heading2"/>
        <w:widowControl/>
        <w:jc w:val="left"/>
        <w:rPr>
          <w:rFonts w:ascii="Garamond" w:hAnsi="Garamond" w:cs="Arial"/>
          <w:b/>
        </w:rPr>
      </w:pPr>
      <w:bookmarkStart w:id="21" w:name="_DV_M11"/>
      <w:bookmarkEnd w:id="21"/>
      <w:r w:rsidRPr="00282214">
        <w:rPr>
          <w:rFonts w:ascii="Garamond" w:hAnsi="Garamond" w:cs="Arial"/>
          <w:b/>
        </w:rPr>
        <w:t>Dues</w:t>
      </w:r>
    </w:p>
    <w:p w14:paraId="2A5FB84B" w14:textId="77777777" w:rsidR="00282214" w:rsidRPr="00282214" w:rsidRDefault="00282214" w:rsidP="00282214">
      <w:pPr>
        <w:rPr>
          <w:rFonts w:ascii="Garamond" w:hAnsi="Garamond" w:cs="Arial"/>
        </w:rPr>
      </w:pPr>
      <w:bookmarkStart w:id="22" w:name="_DV_M12"/>
      <w:bookmarkEnd w:id="22"/>
      <w:r w:rsidRPr="00282214">
        <w:rPr>
          <w:rFonts w:ascii="Garamond" w:hAnsi="Garamond" w:cs="Arial"/>
          <w:b/>
        </w:rPr>
        <w:t>Section 1.</w:t>
      </w:r>
      <w:r w:rsidRPr="00282214">
        <w:rPr>
          <w:rFonts w:ascii="Garamond" w:hAnsi="Garamond" w:cs="Arial"/>
        </w:rPr>
        <w:t xml:space="preserve">  The annual dues for members shall be such sum as the Board of Trustees may from time to time designate.</w:t>
      </w:r>
    </w:p>
    <w:p w14:paraId="352DD96F" w14:textId="5974BF52" w:rsidR="00282214" w:rsidRPr="00282214" w:rsidRDefault="00282214" w:rsidP="00282214">
      <w:pPr>
        <w:rPr>
          <w:rFonts w:ascii="Garamond" w:hAnsi="Garamond" w:cs="Arial"/>
        </w:rPr>
      </w:pPr>
      <w:bookmarkStart w:id="23" w:name="_DV_M13"/>
      <w:bookmarkEnd w:id="23"/>
      <w:r w:rsidRPr="00282214">
        <w:rPr>
          <w:rFonts w:ascii="Garamond" w:hAnsi="Garamond" w:cs="Arial"/>
          <w:b/>
        </w:rPr>
        <w:t>Section 2.</w:t>
      </w:r>
      <w:r w:rsidRPr="00282214">
        <w:rPr>
          <w:rFonts w:ascii="Garamond" w:hAnsi="Garamond" w:cs="Arial"/>
        </w:rPr>
        <w:t xml:space="preserve">  Any member failing to pay dues at the time of expiration to </w:t>
      </w:r>
      <w:del w:id="24" w:author="Kretschmer, Susan" w:date="2018-09-12T11:20:00Z">
        <w:r w:rsidRPr="00282214" w:rsidDel="00270276">
          <w:rPr>
            <w:rFonts w:ascii="Garamond" w:hAnsi="Garamond" w:cs="Arial"/>
          </w:rPr>
          <w:delText xml:space="preserve">two </w:delText>
        </w:r>
      </w:del>
      <w:ins w:id="25" w:author="Kretschmer, Susan" w:date="2018-09-12T11:20:00Z">
        <w:r w:rsidR="00270276">
          <w:rPr>
            <w:rFonts w:ascii="Garamond" w:hAnsi="Garamond" w:cs="Arial"/>
          </w:rPr>
          <w:t xml:space="preserve">three </w:t>
        </w:r>
      </w:ins>
      <w:r w:rsidRPr="00282214">
        <w:rPr>
          <w:rFonts w:ascii="Garamond" w:hAnsi="Garamond" w:cs="Arial"/>
        </w:rPr>
        <w:t>(</w:t>
      </w:r>
      <w:del w:id="26" w:author="Kretschmer, Susan" w:date="2018-09-12T11:20:00Z">
        <w:r w:rsidRPr="00282214" w:rsidDel="00270276">
          <w:rPr>
            <w:rFonts w:ascii="Garamond" w:hAnsi="Garamond" w:cs="Arial"/>
          </w:rPr>
          <w:delText>2</w:delText>
        </w:r>
      </w:del>
      <w:ins w:id="27" w:author="Kretschmer, Susan" w:date="2018-09-12T11:20:00Z">
        <w:r w:rsidR="00270276">
          <w:rPr>
            <w:rFonts w:ascii="Garamond" w:hAnsi="Garamond" w:cs="Arial"/>
          </w:rPr>
          <w:t>3</w:t>
        </w:r>
      </w:ins>
      <w:r w:rsidRPr="00282214">
        <w:rPr>
          <w:rFonts w:ascii="Garamond" w:hAnsi="Garamond" w:cs="Arial"/>
        </w:rPr>
        <w:t>) months after the same became payable shall</w:t>
      </w:r>
      <w:ins w:id="28" w:author="Jane Scott" w:date="2019-05-03T14:40:00Z">
        <w:r w:rsidR="0034575D">
          <w:rPr>
            <w:rFonts w:ascii="Garamond" w:hAnsi="Garamond" w:cs="Arial"/>
          </w:rPr>
          <w:t xml:space="preserve"> </w:t>
        </w:r>
      </w:ins>
      <w:del w:id="29" w:author="Kretschmer, Susan" w:date="2018-09-12T11:20:00Z">
        <w:r w:rsidRPr="00282214" w:rsidDel="00270276">
          <w:rPr>
            <w:rFonts w:ascii="Garamond" w:hAnsi="Garamond" w:cs="Arial"/>
          </w:rPr>
          <w:delText xml:space="preserve"> </w:delText>
        </w:r>
      </w:del>
      <w:ins w:id="30" w:author="Kretschmer, Susan" w:date="2018-09-12T11:20:00Z">
        <w:r w:rsidR="00270276">
          <w:rPr>
            <w:rFonts w:ascii="Garamond" w:hAnsi="Garamond" w:cs="Arial"/>
          </w:rPr>
          <w:t>become inactive</w:t>
        </w:r>
      </w:ins>
      <w:del w:id="31" w:author="Kretschmer, Susan" w:date="2018-09-12T11:20:00Z">
        <w:r w:rsidRPr="00282214" w:rsidDel="00270276">
          <w:rPr>
            <w:rFonts w:ascii="Garamond" w:hAnsi="Garamond" w:cs="Arial"/>
          </w:rPr>
          <w:delText>be deemed to have resigned from the organization</w:delText>
        </w:r>
      </w:del>
      <w:r w:rsidRPr="00282214">
        <w:rPr>
          <w:rFonts w:ascii="Garamond" w:hAnsi="Garamond" w:cs="Arial"/>
        </w:rPr>
        <w:t>.</w:t>
      </w:r>
    </w:p>
    <w:p w14:paraId="3AFB360A" w14:textId="77777777" w:rsidR="00282214" w:rsidRPr="00282214" w:rsidRDefault="00282214" w:rsidP="00282214">
      <w:pPr>
        <w:jc w:val="both"/>
        <w:rPr>
          <w:rFonts w:ascii="Garamond" w:hAnsi="Garamond" w:cs="Arial"/>
        </w:rPr>
      </w:pPr>
    </w:p>
    <w:p w14:paraId="5254F8BF" w14:textId="77777777" w:rsidR="00282214" w:rsidRPr="00282214" w:rsidRDefault="00282214" w:rsidP="00282214">
      <w:pPr>
        <w:jc w:val="center"/>
        <w:rPr>
          <w:rFonts w:ascii="Garamond" w:hAnsi="Garamond" w:cs="Arial"/>
          <w:b/>
        </w:rPr>
      </w:pPr>
      <w:bookmarkStart w:id="32" w:name="_DV_M14"/>
      <w:bookmarkEnd w:id="32"/>
      <w:r w:rsidRPr="00282214">
        <w:rPr>
          <w:rFonts w:ascii="Garamond" w:hAnsi="Garamond" w:cs="Arial"/>
          <w:b/>
        </w:rPr>
        <w:t>Article IV</w:t>
      </w:r>
    </w:p>
    <w:p w14:paraId="20D78C6F" w14:textId="77777777" w:rsidR="00282214" w:rsidRPr="00282214" w:rsidRDefault="00282214" w:rsidP="00282214">
      <w:pPr>
        <w:pStyle w:val="Heading2"/>
        <w:widowControl/>
        <w:jc w:val="left"/>
        <w:rPr>
          <w:rFonts w:ascii="Garamond" w:hAnsi="Garamond" w:cs="Arial"/>
          <w:b/>
        </w:rPr>
      </w:pPr>
      <w:bookmarkStart w:id="33" w:name="_DV_M15"/>
      <w:bookmarkEnd w:id="33"/>
      <w:r w:rsidRPr="00282214">
        <w:rPr>
          <w:rFonts w:ascii="Garamond" w:hAnsi="Garamond" w:cs="Arial"/>
          <w:b/>
        </w:rPr>
        <w:t>Meetings of Members</w:t>
      </w:r>
    </w:p>
    <w:p w14:paraId="08333806" w14:textId="6BC6A55E" w:rsidR="00282214" w:rsidRPr="00282214" w:rsidRDefault="00282214" w:rsidP="00282214">
      <w:pPr>
        <w:rPr>
          <w:rFonts w:ascii="Garamond" w:hAnsi="Garamond" w:cs="Arial"/>
        </w:rPr>
      </w:pPr>
      <w:bookmarkStart w:id="34" w:name="_DV_M16"/>
      <w:bookmarkEnd w:id="34"/>
      <w:r w:rsidRPr="00282214">
        <w:rPr>
          <w:rFonts w:ascii="Garamond" w:hAnsi="Garamond" w:cs="Arial"/>
          <w:b/>
        </w:rPr>
        <w:t>Section 1.</w:t>
      </w:r>
      <w:r w:rsidRPr="00282214">
        <w:rPr>
          <w:rFonts w:ascii="Garamond" w:hAnsi="Garamond" w:cs="Arial"/>
        </w:rPr>
        <w:t xml:space="preserve">  An Annual Meeting of members shall be held each year at such time and place as the Board of Trustees shall specify.  Special meetings may be held at such times as may be ordered by the Board of Trustees. Meetings of the members may take several forms, including but not limited to programmatic forums, special presentations, or other informational sessions as the organization may designate from time to time. Except for </w:t>
      </w:r>
      <w:bookmarkStart w:id="35" w:name="_DV_M17"/>
      <w:bookmarkEnd w:id="35"/>
      <w:r w:rsidRPr="00282214">
        <w:rPr>
          <w:rFonts w:ascii="Garamond" w:hAnsi="Garamond" w:cs="Arial"/>
        </w:rPr>
        <w:t>changes</w:t>
      </w:r>
      <w:bookmarkStart w:id="36" w:name="_DV_C13"/>
      <w:r w:rsidRPr="00282214">
        <w:rPr>
          <w:rStyle w:val="DeltaViewInsertion"/>
          <w:rFonts w:ascii="Garamond" w:hAnsi="Garamond" w:cs="Arial"/>
          <w:color w:val="auto"/>
          <w:u w:val="none"/>
        </w:rPr>
        <w:t xml:space="preserve"> to the Code of Regulations that shall require no less than thirty (30) days</w:t>
      </w:r>
      <w:ins w:id="37" w:author="Jane Scott" w:date="2019-05-03T14:40:00Z">
        <w:r w:rsidR="0034575D">
          <w:rPr>
            <w:rStyle w:val="DeltaViewInsertion"/>
            <w:rFonts w:ascii="Garamond" w:hAnsi="Garamond" w:cs="Arial"/>
            <w:color w:val="auto"/>
            <w:u w:val="none"/>
          </w:rPr>
          <w:t>’</w:t>
        </w:r>
      </w:ins>
      <w:r w:rsidRPr="00282214">
        <w:rPr>
          <w:rStyle w:val="DeltaViewInsertion"/>
          <w:rFonts w:ascii="Garamond" w:hAnsi="Garamond" w:cs="Arial"/>
          <w:color w:val="auto"/>
          <w:u w:val="none"/>
        </w:rPr>
        <w:t xml:space="preserve"> notice</w:t>
      </w:r>
      <w:bookmarkStart w:id="38" w:name="_DV_M18"/>
      <w:bookmarkEnd w:id="36"/>
      <w:bookmarkEnd w:id="38"/>
      <w:r w:rsidRPr="00282214">
        <w:rPr>
          <w:rFonts w:ascii="Garamond" w:hAnsi="Garamond" w:cs="Arial"/>
        </w:rPr>
        <w:t xml:space="preserve">, </w:t>
      </w:r>
      <w:r w:rsidRPr="00282214">
        <w:rPr>
          <w:rFonts w:ascii="Garamond" w:hAnsi="Garamond" w:cs="Arial"/>
        </w:rPr>
        <w:t xml:space="preserve">notice of annual and specific meetings shall be </w:t>
      </w:r>
      <w:bookmarkStart w:id="39" w:name="_DV_C14"/>
      <w:r w:rsidRPr="00282214">
        <w:rPr>
          <w:rStyle w:val="DeltaViewInsertion"/>
          <w:rFonts w:ascii="Garamond" w:hAnsi="Garamond" w:cs="Arial"/>
          <w:color w:val="auto"/>
          <w:u w:val="none"/>
        </w:rPr>
        <w:t xml:space="preserve">in writing and </w:t>
      </w:r>
      <w:bookmarkStart w:id="40" w:name="_DV_M19"/>
      <w:bookmarkEnd w:id="39"/>
      <w:bookmarkEnd w:id="40"/>
      <w:r w:rsidRPr="00282214">
        <w:rPr>
          <w:rFonts w:ascii="Garamond" w:hAnsi="Garamond" w:cs="Arial"/>
        </w:rPr>
        <w:t xml:space="preserve">given to members by </w:t>
      </w:r>
      <w:bookmarkStart w:id="41" w:name="_DV_C16"/>
      <w:del w:id="42" w:author="Kretschmer, Susan" w:date="2018-09-12T11:21:00Z">
        <w:r w:rsidRPr="00282214" w:rsidDel="00270276">
          <w:rPr>
            <w:rStyle w:val="DeltaViewInsertion"/>
            <w:rFonts w:ascii="Garamond" w:hAnsi="Garamond" w:cs="Arial"/>
            <w:color w:val="auto"/>
            <w:u w:val="none"/>
          </w:rPr>
          <w:delText>persona</w:delText>
        </w:r>
      </w:del>
      <w:del w:id="43" w:author="Kretschmer, Susan" w:date="2018-09-12T11:23:00Z">
        <w:r w:rsidRPr="00282214" w:rsidDel="00270276">
          <w:rPr>
            <w:rStyle w:val="DeltaViewInsertion"/>
            <w:rFonts w:ascii="Garamond" w:hAnsi="Garamond" w:cs="Arial"/>
            <w:color w:val="auto"/>
            <w:u w:val="none"/>
          </w:rPr>
          <w:delText xml:space="preserve">l delivery, by </w:delText>
        </w:r>
      </w:del>
      <w:r w:rsidRPr="00282214">
        <w:rPr>
          <w:rStyle w:val="DeltaViewInsertion"/>
          <w:rFonts w:ascii="Garamond" w:hAnsi="Garamond" w:cs="Arial"/>
          <w:color w:val="auto"/>
          <w:u w:val="none"/>
        </w:rPr>
        <w:t>the use of authorized communications</w:t>
      </w:r>
      <w:del w:id="44" w:author="Kretschmer, Susan" w:date="2018-09-12T11:26:00Z">
        <w:r w:rsidRPr="00282214" w:rsidDel="00CE7309">
          <w:rPr>
            <w:rStyle w:val="DeltaViewInsertion"/>
            <w:rFonts w:ascii="Garamond" w:hAnsi="Garamond" w:cs="Arial"/>
            <w:color w:val="auto"/>
            <w:u w:val="none"/>
          </w:rPr>
          <w:delText xml:space="preserve"> equipment</w:delText>
        </w:r>
      </w:del>
      <w:r w:rsidRPr="00282214">
        <w:rPr>
          <w:rStyle w:val="DeltaViewInsertion"/>
          <w:rFonts w:ascii="Garamond" w:hAnsi="Garamond" w:cs="Arial"/>
          <w:color w:val="auto"/>
          <w:u w:val="none"/>
        </w:rPr>
        <w:t xml:space="preserve">, by mail or </w:t>
      </w:r>
      <w:del w:id="45" w:author="Kretschmer, Susan" w:date="2019-04-17T09:58:00Z">
        <w:r w:rsidRPr="00282214" w:rsidDel="006D6954">
          <w:rPr>
            <w:rStyle w:val="DeltaViewInsertion"/>
            <w:rFonts w:ascii="Garamond" w:hAnsi="Garamond" w:cs="Arial"/>
            <w:color w:val="auto"/>
            <w:u w:val="none"/>
          </w:rPr>
          <w:delText xml:space="preserve">by courier service </w:delText>
        </w:r>
      </w:del>
      <w:ins w:id="46" w:author="Kretschmer, Susan" w:date="2019-04-17T09:58:00Z">
        <w:r w:rsidR="006D6954">
          <w:rPr>
            <w:rStyle w:val="DeltaViewInsertion"/>
            <w:rFonts w:ascii="Garamond" w:hAnsi="Garamond" w:cs="Arial"/>
            <w:color w:val="auto"/>
            <w:u w:val="none"/>
          </w:rPr>
          <w:t xml:space="preserve">by electronic communication </w:t>
        </w:r>
      </w:ins>
      <w:r w:rsidRPr="00282214">
        <w:rPr>
          <w:rStyle w:val="DeltaViewInsertion"/>
          <w:rFonts w:ascii="Garamond" w:hAnsi="Garamond" w:cs="Arial"/>
          <w:color w:val="auto"/>
          <w:u w:val="none"/>
        </w:rPr>
        <w:t>no less</w:t>
      </w:r>
      <w:bookmarkStart w:id="47" w:name="_DV_M20"/>
      <w:bookmarkEnd w:id="41"/>
      <w:bookmarkEnd w:id="47"/>
      <w:r w:rsidRPr="00282214">
        <w:rPr>
          <w:rFonts w:ascii="Garamond" w:hAnsi="Garamond" w:cs="Arial"/>
        </w:rPr>
        <w:t xml:space="preserve"> than ten (10) days before the time set for such meetings</w:t>
      </w:r>
      <w:bookmarkStart w:id="48" w:name="_DV_C17"/>
      <w:r w:rsidRPr="00282214">
        <w:rPr>
          <w:rStyle w:val="DeltaViewInsertion"/>
          <w:rFonts w:ascii="Garamond" w:hAnsi="Garamond" w:cs="Arial"/>
          <w:color w:val="auto"/>
          <w:u w:val="none"/>
        </w:rPr>
        <w:t xml:space="preserve">.  For purposes of this Code of Regulations, “authorized communications equipment” shall mean any communications equipment that provides a transmission, including but not limited to, by telephone, </w:t>
      </w:r>
      <w:del w:id="49" w:author="Kretschmer, Susan" w:date="2018-10-03T13:00:00Z">
        <w:r w:rsidRPr="00282214" w:rsidDel="001D7E36">
          <w:rPr>
            <w:rStyle w:val="DeltaViewInsertion"/>
            <w:rFonts w:ascii="Garamond" w:hAnsi="Garamond" w:cs="Arial"/>
            <w:color w:val="auto"/>
            <w:u w:val="none"/>
          </w:rPr>
          <w:delText>telecopy</w:delText>
        </w:r>
      </w:del>
      <w:ins w:id="50" w:author="Kretschmer, Susan" w:date="2018-10-03T13:01:00Z">
        <w:r w:rsidR="001D7E36">
          <w:rPr>
            <w:rStyle w:val="DeltaViewInsertion"/>
            <w:rFonts w:ascii="Garamond" w:hAnsi="Garamond" w:cs="Arial"/>
            <w:color w:val="auto"/>
            <w:u w:val="none"/>
          </w:rPr>
          <w:t>email</w:t>
        </w:r>
      </w:ins>
      <w:r w:rsidRPr="00282214">
        <w:rPr>
          <w:rStyle w:val="DeltaViewInsertion"/>
          <w:rFonts w:ascii="Garamond" w:hAnsi="Garamond" w:cs="Arial"/>
          <w:color w:val="auto"/>
          <w:u w:val="none"/>
        </w:rPr>
        <w:t xml:space="preserve"> or any electronic means, from which it can be determined that the transmission was authorized by, and accurately reflects the intention of, the member or director involved, and with respect to meetings, allows all persons participating in the meeting to contemporaneously communicate with each other</w:t>
      </w:r>
      <w:bookmarkStart w:id="51" w:name="_DV_M21"/>
      <w:bookmarkEnd w:id="48"/>
      <w:bookmarkEnd w:id="51"/>
      <w:r w:rsidRPr="00282214">
        <w:rPr>
          <w:rFonts w:ascii="Garamond" w:hAnsi="Garamond" w:cs="Arial"/>
        </w:rPr>
        <w:t>.</w:t>
      </w:r>
    </w:p>
    <w:p w14:paraId="2FF8EC69" w14:textId="77777777" w:rsidR="00282214" w:rsidRPr="00282214" w:rsidRDefault="00282214" w:rsidP="00282214">
      <w:pPr>
        <w:rPr>
          <w:rFonts w:ascii="Garamond" w:hAnsi="Garamond" w:cs="Arial"/>
        </w:rPr>
      </w:pPr>
      <w:bookmarkStart w:id="52" w:name="_DV_M22"/>
      <w:bookmarkEnd w:id="52"/>
      <w:r w:rsidRPr="00282214">
        <w:rPr>
          <w:rFonts w:ascii="Garamond" w:hAnsi="Garamond" w:cs="Arial"/>
          <w:b/>
        </w:rPr>
        <w:t>Section 2.</w:t>
      </w:r>
      <w:r w:rsidRPr="00282214">
        <w:rPr>
          <w:rFonts w:ascii="Garamond" w:hAnsi="Garamond" w:cs="Arial"/>
        </w:rPr>
        <w:t xml:space="preserve">  There shall be at least ten (10) monthly meetings per year.  The Board of Trustees shall decide the time and place</w:t>
      </w:r>
      <w:bookmarkStart w:id="53" w:name="_DV_C18"/>
      <w:r w:rsidRPr="00282214">
        <w:rPr>
          <w:rStyle w:val="DeltaViewInsertion"/>
          <w:rFonts w:ascii="Garamond" w:hAnsi="Garamond" w:cs="Arial"/>
          <w:color w:val="auto"/>
          <w:u w:val="none"/>
        </w:rPr>
        <w:t xml:space="preserve"> of the meetings</w:t>
      </w:r>
      <w:bookmarkStart w:id="54" w:name="_DV_M23"/>
      <w:bookmarkEnd w:id="53"/>
      <w:bookmarkEnd w:id="54"/>
      <w:r w:rsidRPr="00282214">
        <w:rPr>
          <w:rFonts w:ascii="Garamond" w:hAnsi="Garamond" w:cs="Arial"/>
        </w:rPr>
        <w:t>.</w:t>
      </w:r>
      <w:bookmarkStart w:id="55" w:name="_DV_M24"/>
      <w:bookmarkEnd w:id="55"/>
    </w:p>
    <w:p w14:paraId="7B9254C1" w14:textId="77777777" w:rsidR="00282214" w:rsidRPr="00282214" w:rsidRDefault="00282214" w:rsidP="00282214">
      <w:pPr>
        <w:rPr>
          <w:rFonts w:ascii="Garamond" w:hAnsi="Garamond" w:cs="Arial"/>
        </w:rPr>
      </w:pPr>
      <w:r w:rsidRPr="00282214">
        <w:rPr>
          <w:rFonts w:ascii="Garamond" w:hAnsi="Garamond" w:cs="Arial"/>
          <w:b/>
        </w:rPr>
        <w:t>Section 3.</w:t>
      </w:r>
      <w:r w:rsidRPr="00282214">
        <w:rPr>
          <w:rFonts w:ascii="Garamond" w:hAnsi="Garamond" w:cs="Arial"/>
        </w:rPr>
        <w:t xml:space="preserve">  Members in good standing </w:t>
      </w:r>
      <w:bookmarkStart w:id="56" w:name="_DV_C19"/>
      <w:r w:rsidRPr="00282214">
        <w:rPr>
          <w:rStyle w:val="DeltaViewInsertion"/>
          <w:rFonts w:ascii="Garamond" w:hAnsi="Garamond" w:cs="Arial"/>
          <w:color w:val="auto"/>
          <w:u w:val="none"/>
        </w:rPr>
        <w:t xml:space="preserve">present at the meeting </w:t>
      </w:r>
      <w:bookmarkStart w:id="57" w:name="_DV_M25"/>
      <w:bookmarkEnd w:id="56"/>
      <w:bookmarkEnd w:id="57"/>
      <w:r w:rsidRPr="00282214">
        <w:rPr>
          <w:rFonts w:ascii="Garamond" w:hAnsi="Garamond" w:cs="Arial"/>
        </w:rPr>
        <w:t>shall constitute a quorum for the transaction of business.</w:t>
      </w:r>
    </w:p>
    <w:p w14:paraId="696F45C3" w14:textId="77777777" w:rsidR="00282214" w:rsidRPr="00282214" w:rsidRDefault="00282214" w:rsidP="00282214">
      <w:pPr>
        <w:jc w:val="center"/>
        <w:rPr>
          <w:rFonts w:ascii="Garamond" w:hAnsi="Garamond" w:cs="Arial"/>
          <w:b/>
        </w:rPr>
      </w:pPr>
      <w:bookmarkStart w:id="58" w:name="_DV_M26"/>
      <w:bookmarkEnd w:id="58"/>
    </w:p>
    <w:p w14:paraId="6CD42CE5" w14:textId="77777777" w:rsidR="00282214" w:rsidRPr="00282214" w:rsidRDefault="00282214" w:rsidP="00282214">
      <w:pPr>
        <w:jc w:val="center"/>
        <w:rPr>
          <w:rFonts w:ascii="Garamond" w:hAnsi="Garamond" w:cs="Arial"/>
          <w:b/>
        </w:rPr>
      </w:pPr>
      <w:r w:rsidRPr="00282214">
        <w:rPr>
          <w:rFonts w:ascii="Garamond" w:hAnsi="Garamond" w:cs="Arial"/>
          <w:b/>
        </w:rPr>
        <w:t>Article V</w:t>
      </w:r>
    </w:p>
    <w:p w14:paraId="22CB2BFA" w14:textId="77777777" w:rsidR="00282214" w:rsidRPr="00282214" w:rsidRDefault="00282214" w:rsidP="00282214">
      <w:pPr>
        <w:pStyle w:val="Heading2"/>
        <w:widowControl/>
        <w:jc w:val="left"/>
        <w:rPr>
          <w:rFonts w:ascii="Garamond" w:hAnsi="Garamond" w:cs="Arial"/>
          <w:b/>
        </w:rPr>
      </w:pPr>
      <w:bookmarkStart w:id="59" w:name="_DV_M27"/>
      <w:bookmarkEnd w:id="59"/>
      <w:r w:rsidRPr="00282214">
        <w:rPr>
          <w:rFonts w:ascii="Garamond" w:hAnsi="Garamond" w:cs="Arial"/>
          <w:b/>
        </w:rPr>
        <w:t>Board of Trustees</w:t>
      </w:r>
    </w:p>
    <w:p w14:paraId="6762E71E" w14:textId="6EDC9E9A" w:rsidR="00282214" w:rsidRPr="00282214" w:rsidRDefault="00282214" w:rsidP="00282214">
      <w:pPr>
        <w:rPr>
          <w:rFonts w:ascii="Garamond" w:hAnsi="Garamond" w:cs="Arial"/>
        </w:rPr>
      </w:pPr>
      <w:bookmarkStart w:id="60" w:name="_DV_M28"/>
      <w:bookmarkEnd w:id="60"/>
      <w:r w:rsidRPr="00282214">
        <w:rPr>
          <w:rFonts w:ascii="Garamond" w:hAnsi="Garamond" w:cs="Arial"/>
          <w:b/>
        </w:rPr>
        <w:t>Section 1.</w:t>
      </w:r>
      <w:r w:rsidRPr="00282214">
        <w:rPr>
          <w:rFonts w:ascii="Garamond" w:hAnsi="Garamond" w:cs="Arial"/>
        </w:rPr>
        <w:t xml:space="preserve">  The governing body of the Columbus Metropolitan Club, Inc. shall be the Board of Trustees.  It shall consist of a maximum of twenty</w:t>
      </w:r>
      <w:ins w:id="61" w:author="Jane Scott" w:date="2019-05-03T14:40:00Z">
        <w:r w:rsidR="0034575D">
          <w:rPr>
            <w:rFonts w:ascii="Garamond" w:hAnsi="Garamond" w:cs="Arial"/>
          </w:rPr>
          <w:t>-</w:t>
        </w:r>
      </w:ins>
      <w:del w:id="62" w:author="Jane Scott" w:date="2019-05-03T14:40:00Z">
        <w:r w:rsidRPr="00282214" w:rsidDel="0034575D">
          <w:rPr>
            <w:rFonts w:ascii="Garamond" w:hAnsi="Garamond" w:cs="Arial"/>
          </w:rPr>
          <w:delText xml:space="preserve"> </w:delText>
        </w:r>
      </w:del>
      <w:ins w:id="63" w:author="Kretschmer, Susan" w:date="2018-09-12T11:31:00Z">
        <w:r w:rsidR="00ED723D">
          <w:rPr>
            <w:rFonts w:ascii="Garamond" w:hAnsi="Garamond" w:cs="Arial"/>
          </w:rPr>
          <w:t xml:space="preserve">one </w:t>
        </w:r>
      </w:ins>
      <w:r w:rsidRPr="00282214">
        <w:rPr>
          <w:rFonts w:ascii="Garamond" w:hAnsi="Garamond" w:cs="Arial"/>
        </w:rPr>
        <w:t>(2</w:t>
      </w:r>
      <w:del w:id="64" w:author="Kretschmer, Susan" w:date="2018-09-12T11:31:00Z">
        <w:r w:rsidRPr="00282214" w:rsidDel="00ED723D">
          <w:rPr>
            <w:rFonts w:ascii="Garamond" w:hAnsi="Garamond" w:cs="Arial"/>
          </w:rPr>
          <w:delText>0</w:delText>
        </w:r>
      </w:del>
      <w:ins w:id="65" w:author="Kretschmer, Susan" w:date="2018-09-12T11:31:00Z">
        <w:r w:rsidR="00ED723D">
          <w:rPr>
            <w:rFonts w:ascii="Garamond" w:hAnsi="Garamond" w:cs="Arial"/>
          </w:rPr>
          <w:t>1</w:t>
        </w:r>
      </w:ins>
      <w:r w:rsidRPr="00282214">
        <w:rPr>
          <w:rFonts w:ascii="Garamond" w:hAnsi="Garamond" w:cs="Arial"/>
        </w:rPr>
        <w:t>) members in good standing.  Efforts shall be made to create a board that represents a broad spectrum of the community.</w:t>
      </w:r>
    </w:p>
    <w:p w14:paraId="584946CF" w14:textId="507106C6" w:rsidR="00282214" w:rsidRPr="00282214" w:rsidRDefault="00282214" w:rsidP="00282214">
      <w:pPr>
        <w:rPr>
          <w:rFonts w:ascii="Garamond" w:hAnsi="Garamond" w:cs="Arial"/>
        </w:rPr>
      </w:pPr>
      <w:bookmarkStart w:id="66" w:name="_DV_M29"/>
      <w:bookmarkEnd w:id="66"/>
      <w:r w:rsidRPr="00282214">
        <w:rPr>
          <w:rFonts w:ascii="Garamond" w:hAnsi="Garamond" w:cs="Arial"/>
          <w:b/>
        </w:rPr>
        <w:t>Section 2.</w:t>
      </w:r>
      <w:r w:rsidRPr="00282214">
        <w:rPr>
          <w:rFonts w:ascii="Garamond" w:hAnsi="Garamond" w:cs="Arial"/>
        </w:rPr>
        <w:t xml:space="preserve">  Election to the Board shall be for three (3) years.  No member shall serve more than </w:t>
      </w:r>
      <w:ins w:id="67" w:author="Kretschmer, Susan" w:date="2019-04-17T10:00:00Z">
        <w:r w:rsidR="006D6954">
          <w:rPr>
            <w:rFonts w:ascii="Garamond" w:hAnsi="Garamond" w:cs="Arial"/>
          </w:rPr>
          <w:t xml:space="preserve">two </w:t>
        </w:r>
      </w:ins>
      <w:r w:rsidRPr="00282214">
        <w:rPr>
          <w:rFonts w:ascii="Garamond" w:hAnsi="Garamond" w:cs="Arial"/>
        </w:rPr>
        <w:t>(2) consecutive three</w:t>
      </w:r>
      <w:ins w:id="68" w:author="Kretschmer, Susan" w:date="2019-04-05T10:50:00Z">
        <w:r w:rsidR="00BD7502">
          <w:rPr>
            <w:rFonts w:ascii="Garamond" w:hAnsi="Garamond" w:cs="Arial"/>
          </w:rPr>
          <w:t xml:space="preserve"> (</w:t>
        </w:r>
      </w:ins>
      <w:ins w:id="69" w:author="Kretschmer, Susan" w:date="2019-04-17T10:00:00Z">
        <w:r w:rsidR="006D6954">
          <w:rPr>
            <w:rFonts w:ascii="Garamond" w:hAnsi="Garamond" w:cs="Arial"/>
          </w:rPr>
          <w:t>3</w:t>
        </w:r>
      </w:ins>
      <w:ins w:id="70" w:author="Kretschmer, Susan" w:date="2019-04-05T10:50:00Z">
        <w:r w:rsidR="00BD7502">
          <w:rPr>
            <w:rFonts w:ascii="Garamond" w:hAnsi="Garamond" w:cs="Arial"/>
          </w:rPr>
          <w:t>)</w:t>
        </w:r>
      </w:ins>
      <w:ins w:id="71" w:author="Kretschmer, Susan" w:date="2019-04-05T10:51:00Z">
        <w:r w:rsidR="00BD7502" w:rsidRPr="00282214" w:rsidDel="00BD7502">
          <w:rPr>
            <w:rFonts w:ascii="Garamond" w:hAnsi="Garamond" w:cs="Arial"/>
          </w:rPr>
          <w:t xml:space="preserve"> </w:t>
        </w:r>
      </w:ins>
      <w:r w:rsidR="00BD7502">
        <w:rPr>
          <w:rFonts w:ascii="Garamond" w:hAnsi="Garamond" w:cs="Arial"/>
        </w:rPr>
        <w:t>y</w:t>
      </w:r>
      <w:r w:rsidRPr="00282214">
        <w:rPr>
          <w:rFonts w:ascii="Garamond" w:hAnsi="Garamond" w:cs="Arial"/>
        </w:rPr>
        <w:t xml:space="preserve">ear terms.  If a member serves </w:t>
      </w:r>
      <w:del w:id="72" w:author="Kretschmer, Susan" w:date="2018-09-12T11:32:00Z">
        <w:r w:rsidRPr="00282214" w:rsidDel="00ED723D">
          <w:rPr>
            <w:rFonts w:ascii="Garamond" w:hAnsi="Garamond" w:cs="Arial"/>
          </w:rPr>
          <w:delText>two</w:delText>
        </w:r>
      </w:del>
      <w:ins w:id="73" w:author="Kretschmer, Susan" w:date="2018-09-12T11:32:00Z">
        <w:r w:rsidR="00ED723D">
          <w:rPr>
            <w:rFonts w:ascii="Garamond" w:hAnsi="Garamond" w:cs="Arial"/>
          </w:rPr>
          <w:t>one</w:t>
        </w:r>
      </w:ins>
      <w:r w:rsidRPr="00282214">
        <w:rPr>
          <w:rFonts w:ascii="Garamond" w:hAnsi="Garamond" w:cs="Arial"/>
        </w:rPr>
        <w:t xml:space="preserve"> (</w:t>
      </w:r>
      <w:del w:id="74" w:author="Kretschmer, Susan" w:date="2018-09-12T11:32:00Z">
        <w:r w:rsidRPr="00282214" w:rsidDel="00ED723D">
          <w:rPr>
            <w:rFonts w:ascii="Garamond" w:hAnsi="Garamond" w:cs="Arial"/>
          </w:rPr>
          <w:delText>2</w:delText>
        </w:r>
      </w:del>
      <w:ins w:id="75" w:author="Kretschmer, Susan" w:date="2018-09-12T11:32:00Z">
        <w:r w:rsidR="00ED723D">
          <w:rPr>
            <w:rFonts w:ascii="Garamond" w:hAnsi="Garamond" w:cs="Arial"/>
          </w:rPr>
          <w:t>1</w:t>
        </w:r>
      </w:ins>
      <w:r w:rsidRPr="00282214">
        <w:rPr>
          <w:rFonts w:ascii="Garamond" w:hAnsi="Garamond" w:cs="Arial"/>
        </w:rPr>
        <w:t>) year</w:t>
      </w:r>
      <w:del w:id="76" w:author="Kretschmer, Susan" w:date="2018-09-12T11:32:00Z">
        <w:r w:rsidRPr="00282214" w:rsidDel="00ED723D">
          <w:rPr>
            <w:rFonts w:ascii="Garamond" w:hAnsi="Garamond" w:cs="Arial"/>
          </w:rPr>
          <w:delText>s</w:delText>
        </w:r>
      </w:del>
      <w:r w:rsidRPr="00282214">
        <w:rPr>
          <w:rFonts w:ascii="Garamond" w:hAnsi="Garamond" w:cs="Arial"/>
        </w:rPr>
        <w:t xml:space="preserve"> of an unexpired term, that person shall be eligible to be elected to only one full three (3)</w:t>
      </w:r>
      <w:r w:rsidR="00BD7502">
        <w:rPr>
          <w:rFonts w:ascii="Garamond" w:hAnsi="Garamond" w:cs="Arial"/>
        </w:rPr>
        <w:t xml:space="preserve"> </w:t>
      </w:r>
      <w:r w:rsidRPr="00282214">
        <w:rPr>
          <w:rFonts w:ascii="Garamond" w:hAnsi="Garamond" w:cs="Arial"/>
        </w:rPr>
        <w:t xml:space="preserve">year term.  Notwithstanding the prohibitions in Section 1 as to total Board membership, and Section 2 as to total term </w:t>
      </w:r>
      <w:bookmarkStart w:id="77" w:name="_DV_C21"/>
      <w:r w:rsidRPr="00282214">
        <w:rPr>
          <w:rStyle w:val="DeltaViewInsertion"/>
          <w:rFonts w:ascii="Garamond" w:hAnsi="Garamond" w:cs="Arial"/>
          <w:color w:val="auto"/>
          <w:u w:val="none"/>
        </w:rPr>
        <w:t xml:space="preserve">of </w:t>
      </w:r>
      <w:bookmarkStart w:id="78" w:name="_DV_M31"/>
      <w:bookmarkEnd w:id="77"/>
      <w:bookmarkEnd w:id="78"/>
      <w:r w:rsidRPr="00282214">
        <w:rPr>
          <w:rFonts w:ascii="Garamond" w:hAnsi="Garamond" w:cs="Arial"/>
        </w:rPr>
        <w:t xml:space="preserve">service, if a Board member serves as </w:t>
      </w:r>
      <w:del w:id="79" w:author="Kretschmer, Susan" w:date="2019-04-17T10:02:00Z">
        <w:r w:rsidRPr="00282214" w:rsidDel="006D6954">
          <w:rPr>
            <w:rFonts w:ascii="Garamond" w:hAnsi="Garamond" w:cs="Arial"/>
          </w:rPr>
          <w:delText xml:space="preserve">President </w:delText>
        </w:r>
      </w:del>
      <w:ins w:id="80" w:author="Kretschmer, Susan" w:date="2019-04-17T10:02:00Z">
        <w:r w:rsidR="006D6954">
          <w:rPr>
            <w:rFonts w:ascii="Garamond" w:hAnsi="Garamond" w:cs="Arial"/>
          </w:rPr>
          <w:t xml:space="preserve">Chair </w:t>
        </w:r>
      </w:ins>
      <w:r w:rsidRPr="00282214">
        <w:rPr>
          <w:rFonts w:ascii="Garamond" w:hAnsi="Garamond" w:cs="Arial"/>
        </w:rPr>
        <w:t>during his</w:t>
      </w:r>
      <w:bookmarkStart w:id="81" w:name="_DV_C23"/>
      <w:r w:rsidRPr="00282214">
        <w:rPr>
          <w:rStyle w:val="DeltaViewInsertion"/>
          <w:rFonts w:ascii="Garamond" w:hAnsi="Garamond" w:cs="Arial"/>
          <w:color w:val="auto"/>
          <w:u w:val="none"/>
        </w:rPr>
        <w:t xml:space="preserve"> or </w:t>
      </w:r>
      <w:bookmarkStart w:id="82" w:name="_DV_M32"/>
      <w:bookmarkEnd w:id="81"/>
      <w:bookmarkEnd w:id="82"/>
      <w:r w:rsidRPr="00282214">
        <w:rPr>
          <w:rFonts w:ascii="Garamond" w:hAnsi="Garamond" w:cs="Arial"/>
        </w:rPr>
        <w:t>her last year of a second consecutive three (3)</w:t>
      </w:r>
      <w:r w:rsidR="00BD7502">
        <w:rPr>
          <w:rFonts w:ascii="Garamond" w:hAnsi="Garamond" w:cs="Arial"/>
        </w:rPr>
        <w:t xml:space="preserve"> </w:t>
      </w:r>
      <w:r w:rsidRPr="00282214">
        <w:rPr>
          <w:rFonts w:ascii="Garamond" w:hAnsi="Garamond" w:cs="Arial"/>
        </w:rPr>
        <w:t xml:space="preserve">year term, that member shall be permitted to serve as a voting member of the Board of Trustees as </w:t>
      </w:r>
      <w:bookmarkStart w:id="83" w:name="_DV_C25"/>
      <w:r w:rsidRPr="00282214">
        <w:rPr>
          <w:rStyle w:val="DeltaViewInsertion"/>
          <w:rFonts w:ascii="Garamond" w:hAnsi="Garamond" w:cs="Arial"/>
          <w:color w:val="auto"/>
          <w:u w:val="none"/>
        </w:rPr>
        <w:lastRenderedPageBreak/>
        <w:t xml:space="preserve">immediate past </w:t>
      </w:r>
      <w:bookmarkStart w:id="84" w:name="_DV_M33"/>
      <w:bookmarkEnd w:id="83"/>
      <w:bookmarkEnd w:id="84"/>
      <w:r w:rsidRPr="00282214">
        <w:rPr>
          <w:rFonts w:ascii="Garamond" w:hAnsi="Garamond" w:cs="Arial"/>
        </w:rPr>
        <w:t xml:space="preserve">President for a period of one (1) year. </w:t>
      </w:r>
    </w:p>
    <w:p w14:paraId="0E2E5608" w14:textId="77777777" w:rsidR="00282214" w:rsidRPr="00282214" w:rsidRDefault="00282214" w:rsidP="00282214">
      <w:pPr>
        <w:rPr>
          <w:rFonts w:ascii="Garamond" w:hAnsi="Garamond" w:cs="Arial"/>
        </w:rPr>
      </w:pPr>
      <w:bookmarkStart w:id="85" w:name="_DV_M34"/>
      <w:bookmarkEnd w:id="85"/>
      <w:r w:rsidRPr="00282214">
        <w:rPr>
          <w:rFonts w:ascii="Garamond" w:hAnsi="Garamond" w:cs="Arial"/>
          <w:b/>
        </w:rPr>
        <w:t>Section 3</w:t>
      </w:r>
      <w:r w:rsidRPr="00282214">
        <w:rPr>
          <w:rFonts w:ascii="Garamond" w:hAnsi="Garamond" w:cs="Arial"/>
        </w:rPr>
        <w:t>.  Members of the Board of Trustees shall be elected at the Annual Meeting of the membership and shall take office at the first meeting of the Board following the Annual Meeting.</w:t>
      </w:r>
    </w:p>
    <w:p w14:paraId="22A73ACA" w14:textId="1CFB8705" w:rsidR="00282214" w:rsidRPr="00282214" w:rsidRDefault="00282214" w:rsidP="00282214">
      <w:pPr>
        <w:rPr>
          <w:rFonts w:ascii="Garamond" w:hAnsi="Garamond" w:cs="Arial"/>
        </w:rPr>
      </w:pPr>
      <w:bookmarkStart w:id="86" w:name="_DV_M35"/>
      <w:bookmarkEnd w:id="86"/>
      <w:r w:rsidRPr="00282214">
        <w:rPr>
          <w:rFonts w:ascii="Garamond" w:hAnsi="Garamond" w:cs="Arial"/>
          <w:b/>
        </w:rPr>
        <w:t>Section 4</w:t>
      </w:r>
      <w:r w:rsidRPr="00282214">
        <w:rPr>
          <w:rFonts w:ascii="Garamond" w:hAnsi="Garamond" w:cs="Arial"/>
        </w:rPr>
        <w:t xml:space="preserve">.  A vacancy occurring in any term shall </w:t>
      </w:r>
      <w:ins w:id="87" w:author="Kretschmer, Susan" w:date="2018-09-12T11:34:00Z">
        <w:r w:rsidR="00ED723D">
          <w:rPr>
            <w:rFonts w:ascii="Garamond" w:hAnsi="Garamond" w:cs="Arial"/>
          </w:rPr>
          <w:t>remain empty until the Nomination Committee convenes for the year to nominate new board members</w:t>
        </w:r>
      </w:ins>
      <w:del w:id="88" w:author="Kretschmer, Susan" w:date="2018-09-12T11:33:00Z">
        <w:r w:rsidRPr="00282214" w:rsidDel="00ED723D">
          <w:rPr>
            <w:rFonts w:ascii="Garamond" w:hAnsi="Garamond" w:cs="Arial"/>
          </w:rPr>
          <w:delText xml:space="preserve">be filled by majority vote by the Board of Trustees from a list prepared by the Nominating Committee.  Such persons shall serve until the next annual meeting at which time a person shall be elected by the membership to complete </w:delText>
        </w:r>
        <w:bookmarkStart w:id="89" w:name="_DV_C27"/>
        <w:r w:rsidRPr="00282214" w:rsidDel="00ED723D">
          <w:rPr>
            <w:rStyle w:val="DeltaViewInsertion"/>
            <w:rFonts w:ascii="Garamond" w:hAnsi="Garamond" w:cs="Arial"/>
            <w:color w:val="auto"/>
            <w:u w:val="none"/>
          </w:rPr>
          <w:delText>a three (3) year</w:delText>
        </w:r>
        <w:bookmarkStart w:id="90" w:name="_DV_M36"/>
        <w:bookmarkEnd w:id="89"/>
        <w:bookmarkEnd w:id="90"/>
        <w:r w:rsidRPr="00282214" w:rsidDel="00ED723D">
          <w:rPr>
            <w:rFonts w:ascii="Garamond" w:hAnsi="Garamond" w:cs="Arial"/>
          </w:rPr>
          <w:delText xml:space="preserve"> term.</w:delText>
        </w:r>
      </w:del>
    </w:p>
    <w:p w14:paraId="04870E9C" w14:textId="77777777" w:rsidR="00282214" w:rsidRPr="00282214" w:rsidRDefault="00282214" w:rsidP="00282214">
      <w:pPr>
        <w:rPr>
          <w:rFonts w:ascii="Garamond" w:hAnsi="Garamond" w:cs="Arial"/>
        </w:rPr>
      </w:pPr>
      <w:bookmarkStart w:id="91" w:name="_DV_M37"/>
      <w:bookmarkEnd w:id="91"/>
      <w:r w:rsidRPr="00282214">
        <w:rPr>
          <w:rFonts w:ascii="Garamond" w:hAnsi="Garamond" w:cs="Arial"/>
          <w:b/>
        </w:rPr>
        <w:t>Section 5.</w:t>
      </w:r>
      <w:r w:rsidRPr="00282214">
        <w:rPr>
          <w:rFonts w:ascii="Garamond" w:hAnsi="Garamond" w:cs="Arial"/>
        </w:rPr>
        <w:t xml:space="preserve">  It shall be the responsibility of the Board of Trustees to establish and implement the policies of the Columbus Metropolitan Club, Inc.</w:t>
      </w:r>
      <w:bookmarkStart w:id="92" w:name="_DV_C28"/>
      <w:r w:rsidRPr="00282214">
        <w:rPr>
          <w:rStyle w:val="DeltaViewInsertion"/>
          <w:rFonts w:ascii="Garamond" w:hAnsi="Garamond" w:cs="Arial"/>
          <w:color w:val="auto"/>
          <w:u w:val="none"/>
        </w:rPr>
        <w:t>,</w:t>
      </w:r>
      <w:bookmarkStart w:id="93" w:name="_DV_M38"/>
      <w:bookmarkEnd w:id="92"/>
      <w:bookmarkEnd w:id="93"/>
      <w:r w:rsidRPr="00282214">
        <w:rPr>
          <w:rFonts w:ascii="Garamond" w:hAnsi="Garamond" w:cs="Arial"/>
        </w:rPr>
        <w:t xml:space="preserve"> to approve budgets, to create committees</w:t>
      </w:r>
      <w:bookmarkStart w:id="94" w:name="_DV_C30"/>
      <w:r w:rsidRPr="00282214">
        <w:rPr>
          <w:rStyle w:val="DeltaViewInsertion"/>
          <w:rFonts w:ascii="Garamond" w:hAnsi="Garamond" w:cs="Arial"/>
          <w:color w:val="auto"/>
          <w:u w:val="none"/>
        </w:rPr>
        <w:t xml:space="preserve"> and to hire and annually review the performance of the </w:t>
      </w:r>
      <w:bookmarkStart w:id="95" w:name="_DV_M39"/>
      <w:bookmarkEnd w:id="94"/>
      <w:bookmarkEnd w:id="95"/>
      <w:r w:rsidRPr="00282214">
        <w:rPr>
          <w:rStyle w:val="DeltaViewInsertion"/>
          <w:rFonts w:ascii="Garamond" w:hAnsi="Garamond" w:cs="Arial"/>
          <w:color w:val="auto"/>
          <w:u w:val="none"/>
        </w:rPr>
        <w:t>President and CEO</w:t>
      </w:r>
      <w:r w:rsidRPr="00282214">
        <w:rPr>
          <w:rFonts w:ascii="Garamond" w:hAnsi="Garamond" w:cs="Arial"/>
        </w:rPr>
        <w:t>.</w:t>
      </w:r>
    </w:p>
    <w:p w14:paraId="4C482521" w14:textId="77777777" w:rsidR="00282214" w:rsidRPr="00282214" w:rsidRDefault="00282214" w:rsidP="00282214">
      <w:pPr>
        <w:rPr>
          <w:rFonts w:ascii="Garamond" w:hAnsi="Garamond" w:cs="Arial"/>
        </w:rPr>
      </w:pPr>
      <w:bookmarkStart w:id="96" w:name="_DV_M40"/>
      <w:bookmarkEnd w:id="96"/>
      <w:r w:rsidRPr="00282214">
        <w:rPr>
          <w:rFonts w:ascii="Garamond" w:hAnsi="Garamond" w:cs="Arial"/>
          <w:b/>
        </w:rPr>
        <w:t>Section 6.</w:t>
      </w:r>
      <w:r w:rsidRPr="00282214">
        <w:rPr>
          <w:rFonts w:ascii="Garamond" w:hAnsi="Garamond" w:cs="Arial"/>
        </w:rPr>
        <w:t xml:space="preserve">  The members of the Board of Trustees in attendance </w:t>
      </w:r>
      <w:bookmarkStart w:id="97" w:name="_DV_C31"/>
      <w:r w:rsidRPr="00282214">
        <w:rPr>
          <w:rStyle w:val="DeltaViewInsertion"/>
          <w:rFonts w:ascii="Garamond" w:hAnsi="Garamond" w:cs="Arial"/>
          <w:color w:val="auto"/>
          <w:u w:val="none"/>
        </w:rPr>
        <w:t xml:space="preserve">in person or by means of authorized communication equipment </w:t>
      </w:r>
      <w:bookmarkStart w:id="98" w:name="_DV_M41"/>
      <w:bookmarkEnd w:id="97"/>
      <w:bookmarkEnd w:id="98"/>
      <w:r w:rsidRPr="00282214">
        <w:rPr>
          <w:rFonts w:ascii="Garamond" w:hAnsi="Garamond" w:cs="Arial"/>
        </w:rPr>
        <w:t>at a regularly called meeting shall constitute a quorum for the transaction of all business provided, however, that if less than a majority of the trustees are in attendance, new business items not on the agenda shall not be acted upon.</w:t>
      </w:r>
    </w:p>
    <w:p w14:paraId="06C52E25" w14:textId="5F035CA7" w:rsidR="00282214" w:rsidRPr="00282214" w:rsidRDefault="00282214" w:rsidP="00282214">
      <w:pPr>
        <w:rPr>
          <w:rFonts w:ascii="Garamond" w:hAnsi="Garamond" w:cs="Arial"/>
        </w:rPr>
      </w:pPr>
      <w:bookmarkStart w:id="99" w:name="_DV_M42"/>
      <w:bookmarkEnd w:id="99"/>
      <w:r w:rsidRPr="00282214">
        <w:rPr>
          <w:rFonts w:ascii="Garamond" w:hAnsi="Garamond" w:cs="Arial"/>
          <w:b/>
        </w:rPr>
        <w:t>Section 7.</w:t>
      </w:r>
      <w:r w:rsidRPr="00282214">
        <w:rPr>
          <w:rFonts w:ascii="Garamond" w:hAnsi="Garamond" w:cs="Arial"/>
        </w:rPr>
        <w:t xml:space="preserve">  The Board of Trustees shall meet at least four (4) times annually.  Board members shall be notified of all meetings </w:t>
      </w:r>
      <w:bookmarkStart w:id="100" w:name="_DV_C33"/>
      <w:r w:rsidRPr="00282214">
        <w:rPr>
          <w:rStyle w:val="DeltaViewInsertion"/>
          <w:rFonts w:ascii="Garamond" w:hAnsi="Garamond" w:cs="Arial"/>
          <w:color w:val="auto"/>
          <w:u w:val="none"/>
        </w:rPr>
        <w:t xml:space="preserve">in writing by personal delivery, </w:t>
      </w:r>
      <w:proofErr w:type="gramStart"/>
      <w:r w:rsidRPr="00282214">
        <w:rPr>
          <w:rStyle w:val="DeltaViewInsertion"/>
          <w:rFonts w:ascii="Garamond" w:hAnsi="Garamond" w:cs="Arial"/>
          <w:color w:val="auto"/>
          <w:u w:val="none"/>
        </w:rPr>
        <w:t>by the use of</w:t>
      </w:r>
      <w:proofErr w:type="gramEnd"/>
      <w:r w:rsidRPr="00282214">
        <w:rPr>
          <w:rStyle w:val="DeltaViewInsertion"/>
          <w:rFonts w:ascii="Garamond" w:hAnsi="Garamond" w:cs="Arial"/>
          <w:color w:val="auto"/>
          <w:u w:val="none"/>
        </w:rPr>
        <w:t xml:space="preserve"> authorized communications equipment, by mail or by courier service no less</w:t>
      </w:r>
      <w:bookmarkStart w:id="101" w:name="_DV_M43"/>
      <w:bookmarkEnd w:id="100"/>
      <w:bookmarkEnd w:id="101"/>
      <w:r w:rsidRPr="00282214">
        <w:rPr>
          <w:rFonts w:ascii="Garamond" w:hAnsi="Garamond" w:cs="Arial"/>
        </w:rPr>
        <w:t xml:space="preserve"> than five (5) days in advance of the scheduled meeting.  The </w:t>
      </w:r>
      <w:del w:id="102" w:author="Kretschmer, Susan" w:date="2018-09-12T11:36:00Z">
        <w:r w:rsidRPr="00282214" w:rsidDel="004E4512">
          <w:rPr>
            <w:rFonts w:ascii="Garamond" w:hAnsi="Garamond" w:cs="Arial"/>
          </w:rPr>
          <w:delText>President</w:delText>
        </w:r>
      </w:del>
      <w:ins w:id="103" w:author="Kretschmer, Susan" w:date="2018-09-12T11:36:00Z">
        <w:r w:rsidR="004E4512">
          <w:rPr>
            <w:rFonts w:ascii="Garamond" w:hAnsi="Garamond" w:cs="Arial"/>
          </w:rPr>
          <w:t>Chair of the Board</w:t>
        </w:r>
      </w:ins>
      <w:r w:rsidRPr="00282214">
        <w:rPr>
          <w:rFonts w:ascii="Garamond" w:hAnsi="Garamond" w:cs="Arial"/>
        </w:rPr>
        <w:t xml:space="preserve"> upon written request of six (6) or more members of the Board shall call </w:t>
      </w:r>
      <w:bookmarkStart w:id="104" w:name="_DV_C34"/>
      <w:r w:rsidRPr="00282214">
        <w:rPr>
          <w:rStyle w:val="DeltaViewInsertion"/>
          <w:rFonts w:ascii="Garamond" w:hAnsi="Garamond" w:cs="Arial"/>
          <w:color w:val="auto"/>
          <w:u w:val="none"/>
        </w:rPr>
        <w:t xml:space="preserve">a </w:t>
      </w:r>
      <w:bookmarkStart w:id="105" w:name="_DV_M44"/>
      <w:bookmarkEnd w:id="104"/>
      <w:bookmarkEnd w:id="105"/>
      <w:r w:rsidRPr="00282214">
        <w:rPr>
          <w:rFonts w:ascii="Garamond" w:hAnsi="Garamond" w:cs="Arial"/>
        </w:rPr>
        <w:t xml:space="preserve">special </w:t>
      </w:r>
      <w:bookmarkStart w:id="106" w:name="_DV_C36"/>
      <w:r w:rsidRPr="00282214">
        <w:rPr>
          <w:rStyle w:val="DeltaViewInsertion"/>
          <w:rFonts w:ascii="Garamond" w:hAnsi="Garamond" w:cs="Arial"/>
          <w:color w:val="auto"/>
          <w:u w:val="none"/>
        </w:rPr>
        <w:t>meeting</w:t>
      </w:r>
      <w:bookmarkStart w:id="107" w:name="_DV_M45"/>
      <w:bookmarkEnd w:id="106"/>
      <w:bookmarkEnd w:id="107"/>
      <w:r w:rsidRPr="00282214">
        <w:rPr>
          <w:rFonts w:ascii="Garamond" w:hAnsi="Garamond" w:cs="Arial"/>
        </w:rPr>
        <w:t xml:space="preserve"> of the Board of Trustees.  </w:t>
      </w:r>
    </w:p>
    <w:p w14:paraId="5587FC09" w14:textId="77777777" w:rsidR="00282214" w:rsidRPr="00282214" w:rsidRDefault="00282214" w:rsidP="00282214">
      <w:pPr>
        <w:rPr>
          <w:rFonts w:ascii="Garamond" w:hAnsi="Garamond" w:cs="Arial"/>
        </w:rPr>
      </w:pPr>
      <w:bookmarkStart w:id="108" w:name="_DV_M46"/>
      <w:bookmarkEnd w:id="108"/>
      <w:r w:rsidRPr="00282214">
        <w:rPr>
          <w:rFonts w:ascii="Garamond" w:hAnsi="Garamond" w:cs="Arial"/>
          <w:b/>
        </w:rPr>
        <w:t>Section 8.</w:t>
      </w:r>
      <w:r w:rsidRPr="00282214">
        <w:rPr>
          <w:rFonts w:ascii="Garamond" w:hAnsi="Garamond" w:cs="Arial"/>
        </w:rPr>
        <w:t xml:space="preserve">  Each Board of Trustees member shall be required to attend a minimum of 50% of board meetings held within each club year of that trustee’s term.  Failure to meet this attendance requirement </w:t>
      </w:r>
      <w:bookmarkStart w:id="109" w:name="_DV_C38"/>
      <w:r w:rsidRPr="00282214">
        <w:rPr>
          <w:rStyle w:val="DeltaViewInsertion"/>
          <w:rFonts w:ascii="Garamond" w:hAnsi="Garamond" w:cs="Arial"/>
          <w:color w:val="auto"/>
          <w:u w:val="none"/>
        </w:rPr>
        <w:t>may</w:t>
      </w:r>
      <w:bookmarkStart w:id="110" w:name="_DV_M47"/>
      <w:bookmarkEnd w:id="109"/>
      <w:bookmarkEnd w:id="110"/>
      <w:r w:rsidRPr="00282214">
        <w:rPr>
          <w:rFonts w:ascii="Garamond" w:hAnsi="Garamond" w:cs="Arial"/>
        </w:rPr>
        <w:t xml:space="preserve"> result in </w:t>
      </w:r>
      <w:bookmarkStart w:id="111" w:name="_DV_C40"/>
      <w:r w:rsidRPr="00282214">
        <w:rPr>
          <w:rStyle w:val="DeltaViewInsertion"/>
          <w:rFonts w:ascii="Garamond" w:hAnsi="Garamond" w:cs="Arial"/>
          <w:color w:val="auto"/>
          <w:u w:val="none"/>
        </w:rPr>
        <w:t xml:space="preserve">the Board of Trustees taking action to remove such member from the Board of Trustees.  At least two-thirds of the members of the Board of Trustees must take action to remove a member from the Board of Trustees. </w:t>
      </w:r>
      <w:bookmarkEnd w:id="111"/>
    </w:p>
    <w:p w14:paraId="5CDCC0C1" w14:textId="77777777" w:rsidR="00282214" w:rsidRPr="00282214" w:rsidRDefault="00282214" w:rsidP="00282214">
      <w:pPr>
        <w:jc w:val="both"/>
        <w:rPr>
          <w:rFonts w:ascii="Garamond" w:hAnsi="Garamond" w:cs="Arial"/>
        </w:rPr>
      </w:pPr>
    </w:p>
    <w:p w14:paraId="1BDBA400" w14:textId="77777777" w:rsidR="00282214" w:rsidRPr="00282214" w:rsidRDefault="00282214" w:rsidP="00282214">
      <w:pPr>
        <w:jc w:val="center"/>
        <w:rPr>
          <w:rFonts w:ascii="Garamond" w:hAnsi="Garamond" w:cs="Arial"/>
          <w:b/>
        </w:rPr>
      </w:pPr>
      <w:bookmarkStart w:id="112" w:name="_DV_M48"/>
      <w:bookmarkEnd w:id="112"/>
      <w:r w:rsidRPr="00282214">
        <w:rPr>
          <w:rFonts w:ascii="Garamond" w:hAnsi="Garamond" w:cs="Arial"/>
          <w:b/>
        </w:rPr>
        <w:t>Article VI</w:t>
      </w:r>
    </w:p>
    <w:p w14:paraId="542F5F74" w14:textId="77777777" w:rsidR="00282214" w:rsidRPr="00282214" w:rsidRDefault="00282214" w:rsidP="00282214">
      <w:pPr>
        <w:pStyle w:val="Heading2"/>
        <w:widowControl/>
        <w:jc w:val="left"/>
        <w:rPr>
          <w:rFonts w:ascii="Garamond" w:hAnsi="Garamond" w:cs="Arial"/>
          <w:b/>
        </w:rPr>
      </w:pPr>
      <w:bookmarkStart w:id="113" w:name="_DV_M49"/>
      <w:bookmarkEnd w:id="113"/>
      <w:r w:rsidRPr="00282214">
        <w:rPr>
          <w:rFonts w:ascii="Garamond" w:hAnsi="Garamond" w:cs="Arial"/>
          <w:b/>
        </w:rPr>
        <w:t>Election of Board of Trustees, Nominating Committee</w:t>
      </w:r>
    </w:p>
    <w:p w14:paraId="386DBB9C" w14:textId="58FF9738" w:rsidR="00282214" w:rsidRPr="00282214" w:rsidRDefault="00282214" w:rsidP="00282214">
      <w:pPr>
        <w:rPr>
          <w:rFonts w:ascii="Garamond" w:hAnsi="Garamond" w:cs="Arial"/>
        </w:rPr>
      </w:pPr>
      <w:bookmarkStart w:id="114" w:name="_DV_M50"/>
      <w:bookmarkEnd w:id="114"/>
      <w:r w:rsidRPr="00282214">
        <w:rPr>
          <w:rFonts w:ascii="Garamond" w:hAnsi="Garamond" w:cs="Arial"/>
          <w:b/>
        </w:rPr>
        <w:t>Section 1.</w:t>
      </w:r>
      <w:r w:rsidRPr="00282214">
        <w:rPr>
          <w:rFonts w:ascii="Garamond" w:hAnsi="Garamond" w:cs="Arial"/>
        </w:rPr>
        <w:t xml:space="preserve">  Elections of </w:t>
      </w:r>
      <w:bookmarkStart w:id="115" w:name="_DV_C42"/>
      <w:r w:rsidRPr="00282214">
        <w:rPr>
          <w:rStyle w:val="DeltaViewInsertion"/>
          <w:rFonts w:ascii="Garamond" w:hAnsi="Garamond" w:cs="Arial"/>
          <w:color w:val="auto"/>
          <w:u w:val="none"/>
        </w:rPr>
        <w:t>members</w:t>
      </w:r>
      <w:bookmarkStart w:id="116" w:name="_DV_M51"/>
      <w:bookmarkEnd w:id="115"/>
      <w:bookmarkEnd w:id="116"/>
      <w:r w:rsidRPr="00282214">
        <w:rPr>
          <w:rFonts w:ascii="Garamond" w:hAnsi="Garamond" w:cs="Arial"/>
        </w:rPr>
        <w:t xml:space="preserve"> of the Board of Trustees and Nominating Committee of the corporation shall be held at the annual meeting or at a special meeting </w:t>
      </w:r>
      <w:proofErr w:type="spellStart"/>
      <w:r w:rsidRPr="00282214">
        <w:rPr>
          <w:rFonts w:ascii="Garamond" w:hAnsi="Garamond" w:cs="Arial"/>
        </w:rPr>
        <w:t>as</w:t>
      </w:r>
      <w:proofErr w:type="spellEnd"/>
      <w:r w:rsidRPr="00282214">
        <w:rPr>
          <w:rFonts w:ascii="Garamond" w:hAnsi="Garamond" w:cs="Arial"/>
        </w:rPr>
        <w:t xml:space="preserve"> called by the Board of Trustees.  Notice of candidates for these elections shall be sent to the membership </w:t>
      </w:r>
      <w:bookmarkStart w:id="117" w:name="_DV_C43"/>
      <w:r w:rsidRPr="00282214">
        <w:rPr>
          <w:rStyle w:val="DeltaViewInsertion"/>
          <w:rFonts w:ascii="Garamond" w:hAnsi="Garamond" w:cs="Arial"/>
          <w:color w:val="auto"/>
          <w:u w:val="none"/>
        </w:rPr>
        <w:t xml:space="preserve">by </w:t>
      </w:r>
      <w:del w:id="118" w:author="Kretschmer, Susan" w:date="2018-09-12T11:37:00Z">
        <w:r w:rsidRPr="00282214" w:rsidDel="004E4512">
          <w:rPr>
            <w:rStyle w:val="DeltaViewInsertion"/>
            <w:rFonts w:ascii="Garamond" w:hAnsi="Garamond" w:cs="Arial"/>
            <w:color w:val="auto"/>
            <w:u w:val="none"/>
          </w:rPr>
          <w:delText>personal delivery</w:delText>
        </w:r>
      </w:del>
      <w:ins w:id="119" w:author="Kretschmer, Susan" w:date="2018-09-12T11:37:00Z">
        <w:r w:rsidR="004E4512">
          <w:rPr>
            <w:rStyle w:val="DeltaViewInsertion"/>
            <w:rFonts w:ascii="Garamond" w:hAnsi="Garamond" w:cs="Arial"/>
            <w:color w:val="auto"/>
            <w:u w:val="none"/>
          </w:rPr>
          <w:t>electronic communication channels</w:t>
        </w:r>
      </w:ins>
      <w:r w:rsidRPr="00282214">
        <w:rPr>
          <w:rStyle w:val="DeltaViewInsertion"/>
          <w:rFonts w:ascii="Garamond" w:hAnsi="Garamond" w:cs="Arial"/>
          <w:color w:val="auto"/>
          <w:u w:val="none"/>
        </w:rPr>
        <w:t xml:space="preserve">, by the use of authorized communications equipment, by </w:t>
      </w:r>
      <w:del w:id="120" w:author="Kretschmer, Susan" w:date="2018-09-12T11:37:00Z">
        <w:r w:rsidRPr="00282214" w:rsidDel="004E4512">
          <w:rPr>
            <w:rStyle w:val="DeltaViewInsertion"/>
            <w:rFonts w:ascii="Garamond" w:hAnsi="Garamond" w:cs="Arial"/>
            <w:color w:val="auto"/>
            <w:u w:val="none"/>
          </w:rPr>
          <w:delText>mail or by courier service</w:delText>
        </w:r>
      </w:del>
      <w:ins w:id="121" w:author="Kretschmer, Susan" w:date="2018-09-12T11:37:00Z">
        <w:r w:rsidR="004E4512">
          <w:rPr>
            <w:rStyle w:val="DeltaViewInsertion"/>
            <w:rFonts w:ascii="Garamond" w:hAnsi="Garamond" w:cs="Arial"/>
            <w:color w:val="auto"/>
            <w:u w:val="none"/>
          </w:rPr>
          <w:t>electronic co</w:t>
        </w:r>
      </w:ins>
      <w:ins w:id="122" w:author="Kretschmer, Susan" w:date="2018-09-12T11:38:00Z">
        <w:r w:rsidR="004E4512">
          <w:rPr>
            <w:rStyle w:val="DeltaViewInsertion"/>
            <w:rFonts w:ascii="Garamond" w:hAnsi="Garamond" w:cs="Arial"/>
            <w:color w:val="auto"/>
            <w:u w:val="none"/>
          </w:rPr>
          <w:t>mmunication means</w:t>
        </w:r>
      </w:ins>
      <w:r w:rsidRPr="00282214">
        <w:rPr>
          <w:rStyle w:val="DeltaViewInsertion"/>
          <w:rFonts w:ascii="Garamond" w:hAnsi="Garamond" w:cs="Arial"/>
          <w:color w:val="auto"/>
          <w:u w:val="none"/>
        </w:rPr>
        <w:t xml:space="preserve"> </w:t>
      </w:r>
      <w:bookmarkStart w:id="123" w:name="_DV_M52"/>
      <w:bookmarkEnd w:id="117"/>
      <w:bookmarkEnd w:id="123"/>
      <w:r w:rsidRPr="00282214">
        <w:rPr>
          <w:rFonts w:ascii="Garamond" w:hAnsi="Garamond" w:cs="Arial"/>
        </w:rPr>
        <w:t xml:space="preserve">at least ten (10) days before the election meeting.  Members </w:t>
      </w:r>
      <w:bookmarkStart w:id="124" w:name="_DV_C45"/>
      <w:r w:rsidRPr="00282214">
        <w:rPr>
          <w:rStyle w:val="DeltaViewInsertion"/>
          <w:rFonts w:ascii="Garamond" w:hAnsi="Garamond" w:cs="Arial"/>
          <w:color w:val="auto"/>
          <w:u w:val="none"/>
        </w:rPr>
        <w:t>must</w:t>
      </w:r>
      <w:bookmarkStart w:id="125" w:name="_DV_M53"/>
      <w:bookmarkEnd w:id="124"/>
      <w:bookmarkEnd w:id="125"/>
      <w:r w:rsidRPr="00282214">
        <w:rPr>
          <w:rFonts w:ascii="Garamond" w:hAnsi="Garamond" w:cs="Arial"/>
        </w:rPr>
        <w:t xml:space="preserve"> vote in person at the election</w:t>
      </w:r>
      <w:bookmarkStart w:id="126" w:name="_DV_M54"/>
      <w:bookmarkEnd w:id="126"/>
      <w:r w:rsidRPr="00282214">
        <w:rPr>
          <w:rFonts w:ascii="Garamond" w:hAnsi="Garamond" w:cs="Arial"/>
        </w:rPr>
        <w:t>.</w:t>
      </w:r>
    </w:p>
    <w:p w14:paraId="2BE331DF" w14:textId="0DBD7993" w:rsidR="00282214" w:rsidRPr="00282214" w:rsidRDefault="00282214" w:rsidP="00282214">
      <w:pPr>
        <w:pStyle w:val="BodyText3"/>
        <w:jc w:val="left"/>
        <w:rPr>
          <w:rFonts w:ascii="Garamond" w:hAnsi="Garamond" w:cs="Arial"/>
        </w:rPr>
      </w:pPr>
      <w:bookmarkStart w:id="127" w:name="_DV_M55"/>
      <w:bookmarkStart w:id="128" w:name="_DV_M62"/>
      <w:bookmarkEnd w:id="127"/>
      <w:bookmarkEnd w:id="128"/>
      <w:r w:rsidRPr="00282214">
        <w:rPr>
          <w:rFonts w:ascii="Garamond" w:hAnsi="Garamond" w:cs="Arial"/>
          <w:b/>
        </w:rPr>
        <w:t>Section 2.</w:t>
      </w:r>
      <w:r w:rsidRPr="00282214">
        <w:rPr>
          <w:rFonts w:ascii="Garamond" w:hAnsi="Garamond" w:cs="Arial"/>
        </w:rPr>
        <w:t xml:space="preserve">  The Nominating Committee shall be composed of nine (9) members</w:t>
      </w:r>
      <w:bookmarkStart w:id="129" w:name="_DV_C47"/>
      <w:r w:rsidRPr="00282214">
        <w:rPr>
          <w:rStyle w:val="DeltaViewInsertion"/>
          <w:rFonts w:ascii="Garamond" w:hAnsi="Garamond" w:cs="Arial"/>
          <w:color w:val="auto"/>
          <w:u w:val="none"/>
        </w:rPr>
        <w:t xml:space="preserve"> as follows:  the Immediate Past </w:t>
      </w:r>
      <w:bookmarkEnd w:id="129"/>
      <w:r w:rsidRPr="00282214">
        <w:rPr>
          <w:rStyle w:val="DeltaViewInsertion"/>
          <w:rFonts w:ascii="Garamond" w:hAnsi="Garamond" w:cs="Arial"/>
          <w:color w:val="auto"/>
          <w:u w:val="none"/>
        </w:rPr>
        <w:t>Board of Trustees Chair (who shall serve as Chair of the Nominating Committee)</w:t>
      </w:r>
      <w:r w:rsidRPr="00282214">
        <w:rPr>
          <w:rFonts w:ascii="Garamond" w:hAnsi="Garamond" w:cs="Arial"/>
        </w:rPr>
        <w:t xml:space="preserve">, the Board of Trustees Vice Chair, </w:t>
      </w:r>
      <w:del w:id="130" w:author="Kretschmer, Susan" w:date="2018-10-03T13:07:00Z">
        <w:r w:rsidRPr="00282214" w:rsidDel="003A7896">
          <w:rPr>
            <w:rFonts w:ascii="Garamond" w:hAnsi="Garamond" w:cs="Arial"/>
          </w:rPr>
          <w:delText>five</w:delText>
        </w:r>
      </w:del>
      <w:ins w:id="131" w:author="Kretschmer, Susan" w:date="2018-10-03T13:07:00Z">
        <w:r w:rsidR="003A7896">
          <w:rPr>
            <w:rFonts w:ascii="Garamond" w:hAnsi="Garamond" w:cs="Arial"/>
          </w:rPr>
          <w:t>four</w:t>
        </w:r>
      </w:ins>
      <w:r w:rsidRPr="00282214">
        <w:rPr>
          <w:rFonts w:ascii="Garamond" w:hAnsi="Garamond" w:cs="Arial"/>
        </w:rPr>
        <w:t xml:space="preserve"> (</w:t>
      </w:r>
      <w:del w:id="132" w:author="Kretschmer, Susan" w:date="2018-10-03T13:07:00Z">
        <w:r w:rsidRPr="00282214" w:rsidDel="003A7896">
          <w:rPr>
            <w:rFonts w:ascii="Garamond" w:hAnsi="Garamond" w:cs="Arial"/>
          </w:rPr>
          <w:delText>5</w:delText>
        </w:r>
      </w:del>
      <w:ins w:id="133" w:author="Kretschmer, Susan" w:date="2018-10-03T13:07:00Z">
        <w:r w:rsidR="003A7896">
          <w:rPr>
            <w:rFonts w:ascii="Garamond" w:hAnsi="Garamond" w:cs="Arial"/>
          </w:rPr>
          <w:t>4</w:t>
        </w:r>
      </w:ins>
      <w:r w:rsidRPr="00282214">
        <w:rPr>
          <w:rFonts w:ascii="Garamond" w:hAnsi="Garamond" w:cs="Arial"/>
        </w:rPr>
        <w:t xml:space="preserve">) members elected by the membership, </w:t>
      </w:r>
      <w:bookmarkStart w:id="134" w:name="_DV_C51"/>
      <w:ins w:id="135" w:author="Kretschmer, Susan" w:date="2018-10-03T13:07:00Z">
        <w:r w:rsidR="003A7896">
          <w:rPr>
            <w:rFonts w:ascii="Garamond" w:hAnsi="Garamond" w:cs="Arial"/>
          </w:rPr>
          <w:t>one (1) member from one of th</w:t>
        </w:r>
      </w:ins>
      <w:ins w:id="136" w:author="Kretschmer, Susan" w:date="2018-10-03T13:08:00Z">
        <w:r w:rsidR="003A7896">
          <w:rPr>
            <w:rFonts w:ascii="Garamond" w:hAnsi="Garamond" w:cs="Arial"/>
          </w:rPr>
          <w:t xml:space="preserve">e standing committees of CMC, other than the Governance Committee, </w:t>
        </w:r>
      </w:ins>
      <w:r w:rsidRPr="00282214">
        <w:rPr>
          <w:rStyle w:val="DeltaViewInsertion"/>
          <w:rFonts w:ascii="Garamond" w:hAnsi="Garamond" w:cs="Arial"/>
          <w:color w:val="auto"/>
          <w:u w:val="none"/>
        </w:rPr>
        <w:t>and two (2) Governance Committee members</w:t>
      </w:r>
      <w:bookmarkStart w:id="137" w:name="_DV_M58"/>
      <w:bookmarkEnd w:id="134"/>
      <w:bookmarkEnd w:id="137"/>
      <w:r w:rsidRPr="00282214">
        <w:rPr>
          <w:rFonts w:ascii="Garamond" w:hAnsi="Garamond" w:cs="Arial"/>
        </w:rPr>
        <w:t xml:space="preserve"> appointed by the </w:t>
      </w:r>
      <w:bookmarkStart w:id="138" w:name="_DV_M59"/>
      <w:bookmarkEnd w:id="138"/>
      <w:r w:rsidRPr="00282214">
        <w:rPr>
          <w:rStyle w:val="DeltaViewInsertion"/>
          <w:rFonts w:ascii="Garamond" w:hAnsi="Garamond" w:cs="Arial"/>
          <w:color w:val="auto"/>
          <w:u w:val="none"/>
        </w:rPr>
        <w:t xml:space="preserve">Nominating Committee Chair. </w:t>
      </w:r>
      <w:r w:rsidRPr="00282214">
        <w:rPr>
          <w:rFonts w:ascii="Garamond" w:hAnsi="Garamond" w:cs="Arial"/>
        </w:rPr>
        <w:t xml:space="preserve">The </w:t>
      </w:r>
      <w:r w:rsidRPr="00282214">
        <w:rPr>
          <w:rStyle w:val="DeltaViewInsertion"/>
          <w:rFonts w:ascii="Garamond" w:hAnsi="Garamond" w:cs="Arial"/>
          <w:color w:val="auto"/>
          <w:u w:val="none"/>
        </w:rPr>
        <w:t>Immediate Past Board of Trustees Chair</w:t>
      </w:r>
      <w:r w:rsidRPr="00282214">
        <w:rPr>
          <w:rFonts w:ascii="Garamond" w:hAnsi="Garamond" w:cs="Arial"/>
        </w:rPr>
        <w:t xml:space="preserve"> and Board of Trustees Vice Chair </w:t>
      </w:r>
      <w:del w:id="139" w:author="Jane Scott" w:date="2019-05-03T14:40:00Z">
        <w:r w:rsidRPr="00282214" w:rsidDel="0034575D">
          <w:rPr>
            <w:rFonts w:ascii="Garamond" w:hAnsi="Garamond" w:cs="Arial"/>
          </w:rPr>
          <w:delText xml:space="preserve"> </w:delText>
        </w:r>
      </w:del>
      <w:r w:rsidRPr="00282214">
        <w:rPr>
          <w:rFonts w:ascii="Garamond" w:hAnsi="Garamond" w:cs="Arial"/>
        </w:rPr>
        <w:t xml:space="preserve">shall be eligible to serve no more than two (2) terms of one (1) year each. All other members shall serve </w:t>
      </w:r>
      <w:del w:id="140" w:author="Kretschmer, Susan" w:date="2019-04-17T10:03:00Z">
        <w:r w:rsidRPr="00282214" w:rsidDel="00771520">
          <w:rPr>
            <w:rFonts w:ascii="Garamond" w:hAnsi="Garamond" w:cs="Arial"/>
          </w:rPr>
          <w:delText xml:space="preserve">three </w:delText>
        </w:r>
      </w:del>
      <w:ins w:id="141" w:author="Kretschmer, Susan" w:date="2019-04-17T10:03:00Z">
        <w:r w:rsidR="00771520">
          <w:rPr>
            <w:rFonts w:ascii="Garamond" w:hAnsi="Garamond" w:cs="Arial"/>
          </w:rPr>
          <w:t xml:space="preserve">two </w:t>
        </w:r>
      </w:ins>
      <w:r w:rsidR="0093005C">
        <w:rPr>
          <w:rFonts w:ascii="Garamond" w:hAnsi="Garamond" w:cs="Arial"/>
        </w:rPr>
        <w:t>(</w:t>
      </w:r>
      <w:del w:id="142" w:author="Kretschmer, Susan" w:date="2019-04-17T10:03:00Z">
        <w:r w:rsidRPr="00282214" w:rsidDel="00771520">
          <w:rPr>
            <w:rFonts w:ascii="Garamond" w:hAnsi="Garamond" w:cs="Arial"/>
          </w:rPr>
          <w:delText>3</w:delText>
        </w:r>
      </w:del>
      <w:ins w:id="143" w:author="Kretschmer, Susan" w:date="2019-04-17T10:03:00Z">
        <w:r w:rsidR="00771520">
          <w:rPr>
            <w:rFonts w:ascii="Garamond" w:hAnsi="Garamond" w:cs="Arial"/>
          </w:rPr>
          <w:t>2</w:t>
        </w:r>
      </w:ins>
      <w:r w:rsidRPr="00282214">
        <w:rPr>
          <w:rFonts w:ascii="Garamond" w:hAnsi="Garamond" w:cs="Arial"/>
        </w:rPr>
        <w:t xml:space="preserve">) </w:t>
      </w:r>
      <w:ins w:id="144" w:author="Kretschmer, Susan" w:date="2019-04-17T10:03:00Z">
        <w:r w:rsidR="00771520">
          <w:rPr>
            <w:rFonts w:ascii="Garamond" w:hAnsi="Garamond" w:cs="Arial"/>
          </w:rPr>
          <w:t>three (3</w:t>
        </w:r>
      </w:ins>
      <w:ins w:id="145" w:author="Kretschmer, Susan" w:date="2019-04-05T10:19:00Z">
        <w:r w:rsidR="0093005C">
          <w:rPr>
            <w:rFonts w:ascii="Garamond" w:hAnsi="Garamond" w:cs="Arial"/>
          </w:rPr>
          <w:t xml:space="preserve">) </w:t>
        </w:r>
      </w:ins>
      <w:r w:rsidRPr="00282214">
        <w:rPr>
          <w:rFonts w:ascii="Garamond" w:hAnsi="Garamond" w:cs="Arial"/>
        </w:rPr>
        <w:t xml:space="preserve">year terms with an opportunity to serve up to six (6) years.  </w:t>
      </w:r>
    </w:p>
    <w:p w14:paraId="45FCF561" w14:textId="3EC30900" w:rsidR="00282214" w:rsidRPr="00282214" w:rsidRDefault="00282214" w:rsidP="00282214">
      <w:pPr>
        <w:rPr>
          <w:rFonts w:ascii="Garamond" w:hAnsi="Garamond" w:cs="Arial"/>
        </w:rPr>
      </w:pPr>
      <w:bookmarkStart w:id="146" w:name="_DV_M61"/>
      <w:bookmarkEnd w:id="146"/>
      <w:r w:rsidRPr="00282214">
        <w:rPr>
          <w:rFonts w:ascii="Garamond" w:hAnsi="Garamond" w:cs="Arial"/>
          <w:b/>
        </w:rPr>
        <w:t>Section 3</w:t>
      </w:r>
      <w:r w:rsidRPr="00282214">
        <w:rPr>
          <w:rFonts w:ascii="Garamond" w:hAnsi="Garamond" w:cs="Arial"/>
        </w:rPr>
        <w:t>.  The Nominating Committee shall prepare two (2) slates of candidates, one (1) for vacancies on the Board of Trustees, and one (1) for any position open by a Nominating Committee member who elects to discontinue his/her service or who is no longer eligible to serve on the committee, because he/she has served the maximum number of terms. Nominations to both slates of candidates may be made by the membership at the election meeting, or at any</w:t>
      </w:r>
      <w:ins w:id="147" w:author="Jane Scott" w:date="2019-05-03T14:41:00Z">
        <w:r w:rsidR="0034575D">
          <w:rPr>
            <w:rFonts w:ascii="Garamond" w:hAnsi="Garamond" w:cs="Arial"/>
          </w:rPr>
          <w:t xml:space="preserve"> </w:t>
        </w:r>
      </w:ins>
      <w:r w:rsidRPr="00282214">
        <w:rPr>
          <w:rFonts w:ascii="Garamond" w:hAnsi="Garamond" w:cs="Arial"/>
        </w:rPr>
        <w:t>time throughout the year.</w:t>
      </w:r>
    </w:p>
    <w:p w14:paraId="145E5B04" w14:textId="77777777" w:rsidR="00282214" w:rsidRPr="00282214" w:rsidRDefault="00282214" w:rsidP="00282214">
      <w:pPr>
        <w:rPr>
          <w:rFonts w:ascii="Garamond" w:hAnsi="Garamond" w:cs="Arial"/>
        </w:rPr>
      </w:pPr>
      <w:r w:rsidRPr="00282214">
        <w:rPr>
          <w:rFonts w:ascii="Garamond" w:hAnsi="Garamond" w:cs="Arial"/>
          <w:b/>
        </w:rPr>
        <w:t>Section 4.</w:t>
      </w:r>
      <w:r w:rsidRPr="00282214">
        <w:rPr>
          <w:rFonts w:ascii="Garamond" w:hAnsi="Garamond" w:cs="Arial"/>
        </w:rPr>
        <w:t xml:space="preserve">  Vacancies on the Nominating Committee shall be filled by appointment of the Board of Trustees until the next Annual Meeting, where the appointees shall be voted upon by the members.</w:t>
      </w:r>
    </w:p>
    <w:p w14:paraId="02D65497" w14:textId="77777777" w:rsidR="00282214" w:rsidRPr="00282214" w:rsidRDefault="00282214" w:rsidP="00282214">
      <w:pPr>
        <w:jc w:val="both"/>
        <w:rPr>
          <w:rFonts w:ascii="Garamond" w:hAnsi="Garamond" w:cs="Arial"/>
        </w:rPr>
      </w:pPr>
    </w:p>
    <w:p w14:paraId="7377D7CE" w14:textId="77777777" w:rsidR="00282214" w:rsidRPr="00282214" w:rsidRDefault="00282214" w:rsidP="00282214">
      <w:pPr>
        <w:jc w:val="center"/>
        <w:rPr>
          <w:rFonts w:ascii="Garamond" w:hAnsi="Garamond" w:cs="Arial"/>
          <w:b/>
        </w:rPr>
      </w:pPr>
      <w:bookmarkStart w:id="148" w:name="_DV_M63"/>
      <w:bookmarkEnd w:id="148"/>
      <w:r w:rsidRPr="00282214">
        <w:rPr>
          <w:rFonts w:ascii="Garamond" w:hAnsi="Garamond" w:cs="Arial"/>
          <w:b/>
        </w:rPr>
        <w:lastRenderedPageBreak/>
        <w:t>Article VII</w:t>
      </w:r>
    </w:p>
    <w:p w14:paraId="579EE775" w14:textId="77777777" w:rsidR="00282214" w:rsidRPr="00282214" w:rsidRDefault="00282214" w:rsidP="00282214">
      <w:pPr>
        <w:pStyle w:val="Heading2"/>
        <w:widowControl/>
        <w:jc w:val="left"/>
        <w:rPr>
          <w:rFonts w:ascii="Garamond" w:hAnsi="Garamond" w:cs="Arial"/>
          <w:b/>
        </w:rPr>
      </w:pPr>
      <w:bookmarkStart w:id="149" w:name="_DV_M64"/>
      <w:bookmarkEnd w:id="149"/>
      <w:r w:rsidRPr="00282214">
        <w:rPr>
          <w:rFonts w:ascii="Garamond" w:hAnsi="Garamond" w:cs="Arial"/>
          <w:b/>
        </w:rPr>
        <w:t>Officers</w:t>
      </w:r>
    </w:p>
    <w:p w14:paraId="06225A62" w14:textId="01E5DB50" w:rsidR="00282214" w:rsidRPr="00282214" w:rsidRDefault="00282214" w:rsidP="00282214">
      <w:pPr>
        <w:rPr>
          <w:rFonts w:ascii="Garamond" w:hAnsi="Garamond" w:cs="Arial"/>
        </w:rPr>
      </w:pPr>
      <w:bookmarkStart w:id="150" w:name="_DV_M65"/>
      <w:bookmarkEnd w:id="150"/>
      <w:r w:rsidRPr="00282214">
        <w:rPr>
          <w:rFonts w:ascii="Garamond" w:hAnsi="Garamond" w:cs="Arial"/>
          <w:b/>
        </w:rPr>
        <w:t>Section 1</w:t>
      </w:r>
      <w:r w:rsidRPr="00282214">
        <w:rPr>
          <w:rFonts w:ascii="Garamond" w:hAnsi="Garamond" w:cs="Arial"/>
        </w:rPr>
        <w:t>.  The officers of the corporation shall be</w:t>
      </w:r>
      <w:del w:id="151" w:author="Jane Scott" w:date="2019-05-03T14:41:00Z">
        <w:r w:rsidRPr="00282214" w:rsidDel="0034575D">
          <w:rPr>
            <w:rFonts w:ascii="Garamond" w:hAnsi="Garamond" w:cs="Arial"/>
          </w:rPr>
          <w:delText xml:space="preserve"> </w:delText>
        </w:r>
      </w:del>
      <w:r w:rsidRPr="00282214">
        <w:rPr>
          <w:rFonts w:ascii="Garamond" w:hAnsi="Garamond" w:cs="Arial"/>
        </w:rPr>
        <w:t xml:space="preserve"> Chair, Vice Chair, Secretary,</w:t>
      </w:r>
      <w:ins w:id="152" w:author="Kretschmer, Susan" w:date="2019-04-17T10:04:00Z">
        <w:r w:rsidR="00771520">
          <w:rPr>
            <w:rFonts w:ascii="Garamond" w:hAnsi="Garamond" w:cs="Arial"/>
          </w:rPr>
          <w:t xml:space="preserve"> </w:t>
        </w:r>
      </w:ins>
      <w:del w:id="153" w:author="Kretschmer, Susan" w:date="2019-04-17T10:04:00Z">
        <w:r w:rsidRPr="00282214" w:rsidDel="00771520">
          <w:rPr>
            <w:rFonts w:ascii="Garamond" w:hAnsi="Garamond" w:cs="Arial"/>
          </w:rPr>
          <w:delText xml:space="preserve"> and</w:delText>
        </w:r>
      </w:del>
      <w:r w:rsidRPr="00282214">
        <w:rPr>
          <w:rFonts w:ascii="Garamond" w:hAnsi="Garamond" w:cs="Arial"/>
        </w:rPr>
        <w:t xml:space="preserve">  Treasurer</w:t>
      </w:r>
      <w:ins w:id="154" w:author="Kretschmer, Susan" w:date="2019-04-17T10:04:00Z">
        <w:r w:rsidR="00771520">
          <w:rPr>
            <w:rFonts w:ascii="Garamond" w:hAnsi="Garamond" w:cs="Arial"/>
          </w:rPr>
          <w:t>, and Immediate past Chair</w:t>
        </w:r>
      </w:ins>
      <w:r w:rsidRPr="00282214">
        <w:rPr>
          <w:rFonts w:ascii="Garamond" w:hAnsi="Garamond" w:cs="Arial"/>
        </w:rPr>
        <w:t>.</w:t>
      </w:r>
    </w:p>
    <w:p w14:paraId="6EF22423" w14:textId="58F513A7" w:rsidR="00282214" w:rsidRPr="00282214" w:rsidRDefault="00282214" w:rsidP="00282214">
      <w:pPr>
        <w:pStyle w:val="BodyText3"/>
        <w:jc w:val="left"/>
        <w:rPr>
          <w:rFonts w:ascii="Garamond" w:hAnsi="Garamond" w:cs="Arial"/>
        </w:rPr>
      </w:pPr>
      <w:bookmarkStart w:id="155" w:name="_DV_M66"/>
      <w:bookmarkEnd w:id="155"/>
      <w:r w:rsidRPr="00282214">
        <w:rPr>
          <w:rFonts w:ascii="Garamond" w:hAnsi="Garamond" w:cs="Arial"/>
          <w:b/>
        </w:rPr>
        <w:t>Section 2</w:t>
      </w:r>
      <w:r w:rsidRPr="00282214">
        <w:rPr>
          <w:rFonts w:ascii="Garamond" w:hAnsi="Garamond" w:cs="Arial"/>
        </w:rPr>
        <w:t xml:space="preserve">.  The officers </w:t>
      </w:r>
      <w:ins w:id="156" w:author="Kretschmer, Susan" w:date="2018-10-03T13:08:00Z">
        <w:r w:rsidR="003A7896">
          <w:rPr>
            <w:rFonts w:ascii="Garamond" w:hAnsi="Garamond" w:cs="Arial"/>
          </w:rPr>
          <w:t xml:space="preserve">are recommended by the Board Chair to the Board and then </w:t>
        </w:r>
      </w:ins>
      <w:r w:rsidRPr="00282214">
        <w:rPr>
          <w:rFonts w:ascii="Garamond" w:hAnsi="Garamond" w:cs="Arial"/>
        </w:rPr>
        <w:t xml:space="preserve">shall be elected by the Board of Trustees at the first meeting of the Board following the Annual Meeting.  Each </w:t>
      </w:r>
      <w:bookmarkStart w:id="157" w:name="_DV_C56"/>
      <w:r w:rsidRPr="00282214">
        <w:rPr>
          <w:rStyle w:val="DeltaViewInsertion"/>
          <w:rFonts w:ascii="Garamond" w:hAnsi="Garamond" w:cs="Arial"/>
          <w:color w:val="auto"/>
          <w:u w:val="none"/>
        </w:rPr>
        <w:t xml:space="preserve">officer shall hold </w:t>
      </w:r>
      <w:bookmarkStart w:id="158" w:name="_DV_M67"/>
      <w:bookmarkEnd w:id="157"/>
      <w:bookmarkEnd w:id="158"/>
      <w:r w:rsidRPr="00282214">
        <w:rPr>
          <w:rFonts w:ascii="Garamond" w:hAnsi="Garamond" w:cs="Arial"/>
        </w:rPr>
        <w:t xml:space="preserve">office </w:t>
      </w:r>
      <w:bookmarkStart w:id="159" w:name="_DV_C58"/>
      <w:r w:rsidRPr="00282214">
        <w:rPr>
          <w:rStyle w:val="DeltaViewInsertion"/>
          <w:rFonts w:ascii="Garamond" w:hAnsi="Garamond" w:cs="Arial"/>
          <w:color w:val="auto"/>
          <w:u w:val="none"/>
        </w:rPr>
        <w:t>for</w:t>
      </w:r>
      <w:bookmarkStart w:id="160" w:name="_DV_M68"/>
      <w:bookmarkEnd w:id="159"/>
      <w:bookmarkEnd w:id="160"/>
      <w:r w:rsidRPr="00282214">
        <w:rPr>
          <w:rFonts w:ascii="Garamond" w:hAnsi="Garamond" w:cs="Arial"/>
        </w:rPr>
        <w:t xml:space="preserve"> a term of </w:t>
      </w:r>
      <w:del w:id="161" w:author="Kretschmer, Susan" w:date="2018-09-12T11:49:00Z">
        <w:r w:rsidRPr="00282214" w:rsidDel="002D321D">
          <w:rPr>
            <w:rFonts w:ascii="Garamond" w:hAnsi="Garamond" w:cs="Arial"/>
          </w:rPr>
          <w:delText>one</w:delText>
        </w:r>
      </w:del>
      <w:ins w:id="162" w:author="Kretschmer, Susan" w:date="2018-09-12T11:49:00Z">
        <w:r w:rsidR="002D321D">
          <w:rPr>
            <w:rFonts w:ascii="Garamond" w:hAnsi="Garamond" w:cs="Arial"/>
          </w:rPr>
          <w:t>up to two</w:t>
        </w:r>
      </w:ins>
      <w:r w:rsidRPr="00282214">
        <w:rPr>
          <w:rFonts w:ascii="Garamond" w:hAnsi="Garamond" w:cs="Arial"/>
        </w:rPr>
        <w:t xml:space="preserve"> (</w:t>
      </w:r>
      <w:del w:id="163" w:author="Kretschmer, Susan" w:date="2018-09-12T11:49:00Z">
        <w:r w:rsidRPr="00282214" w:rsidDel="002D321D">
          <w:rPr>
            <w:rFonts w:ascii="Garamond" w:hAnsi="Garamond" w:cs="Arial"/>
          </w:rPr>
          <w:delText>1</w:delText>
        </w:r>
      </w:del>
      <w:ins w:id="164" w:author="Kretschmer, Susan" w:date="2018-09-12T11:49:00Z">
        <w:r w:rsidR="002D321D">
          <w:rPr>
            <w:rFonts w:ascii="Garamond" w:hAnsi="Garamond" w:cs="Arial"/>
          </w:rPr>
          <w:t>2</w:t>
        </w:r>
      </w:ins>
      <w:r w:rsidRPr="00282214">
        <w:rPr>
          <w:rFonts w:ascii="Garamond" w:hAnsi="Garamond" w:cs="Arial"/>
        </w:rPr>
        <w:t>) year</w:t>
      </w:r>
      <w:ins w:id="165" w:author="Kretschmer, Susan" w:date="2018-09-12T11:49:00Z">
        <w:r w:rsidR="002D321D">
          <w:rPr>
            <w:rFonts w:ascii="Garamond" w:hAnsi="Garamond" w:cs="Arial"/>
          </w:rPr>
          <w:t>s</w:t>
        </w:r>
      </w:ins>
      <w:ins w:id="166" w:author="Kretschmer, Susan" w:date="2018-10-03T13:09:00Z">
        <w:r w:rsidR="003A7896">
          <w:rPr>
            <w:rFonts w:ascii="Garamond" w:hAnsi="Garamond" w:cs="Arial"/>
          </w:rPr>
          <w:t xml:space="preserve"> at the beginning of the fiscal year</w:t>
        </w:r>
      </w:ins>
      <w:r w:rsidRPr="00282214">
        <w:rPr>
          <w:rFonts w:ascii="Garamond" w:hAnsi="Garamond" w:cs="Arial"/>
        </w:rPr>
        <w:t>. Officers of the corporation may serve no more than two (2) consecutive terms.</w:t>
      </w:r>
    </w:p>
    <w:p w14:paraId="5A6137F1" w14:textId="77777777" w:rsidR="00282214" w:rsidRPr="00282214" w:rsidRDefault="00282214" w:rsidP="00282214">
      <w:pPr>
        <w:rPr>
          <w:rFonts w:ascii="Garamond" w:hAnsi="Garamond" w:cs="Arial"/>
        </w:rPr>
      </w:pPr>
      <w:bookmarkStart w:id="167" w:name="_DV_M69"/>
      <w:bookmarkEnd w:id="167"/>
      <w:r w:rsidRPr="00282214">
        <w:rPr>
          <w:rFonts w:ascii="Garamond" w:hAnsi="Garamond" w:cs="Arial"/>
          <w:b/>
        </w:rPr>
        <w:t>Section 3.</w:t>
      </w:r>
      <w:r w:rsidRPr="00282214">
        <w:rPr>
          <w:rFonts w:ascii="Garamond" w:hAnsi="Garamond" w:cs="Arial"/>
        </w:rPr>
        <w:t xml:space="preserve">  A vacancy in any office shall be filled for the unexpired term by vote of the Board of Trustees.  In case of a vacancy in the office of the Chair, the Vice Chair shall serve notice of meeting for the election.</w:t>
      </w:r>
    </w:p>
    <w:p w14:paraId="5EAC01AC" w14:textId="77777777" w:rsidR="00282214" w:rsidRPr="00282214" w:rsidRDefault="00282214" w:rsidP="00282214">
      <w:pPr>
        <w:rPr>
          <w:rFonts w:ascii="Garamond" w:hAnsi="Garamond" w:cs="Arial"/>
        </w:rPr>
      </w:pPr>
      <w:bookmarkStart w:id="168" w:name="_DV_M70"/>
      <w:bookmarkEnd w:id="168"/>
      <w:r w:rsidRPr="00282214">
        <w:rPr>
          <w:rFonts w:ascii="Garamond" w:hAnsi="Garamond" w:cs="Arial"/>
          <w:b/>
        </w:rPr>
        <w:t>Section 4</w:t>
      </w:r>
      <w:r w:rsidRPr="00282214">
        <w:rPr>
          <w:rFonts w:ascii="Garamond" w:hAnsi="Garamond" w:cs="Arial"/>
        </w:rPr>
        <w:t xml:space="preserve">.  The duties of the Chair, Vice Chair, Secretary and Treasurer shall be such as are usually incident to their respective offices and further duties as the Board of Trustees and </w:t>
      </w:r>
      <w:bookmarkStart w:id="169" w:name="_DV_C60"/>
      <w:r w:rsidRPr="00282214">
        <w:rPr>
          <w:rStyle w:val="DeltaViewInsertion"/>
          <w:rFonts w:ascii="Garamond" w:hAnsi="Garamond" w:cs="Arial"/>
          <w:color w:val="auto"/>
          <w:u w:val="none"/>
        </w:rPr>
        <w:t>this Code of Regulations</w:t>
      </w:r>
      <w:bookmarkStart w:id="170" w:name="_DV_M71"/>
      <w:bookmarkEnd w:id="169"/>
      <w:bookmarkEnd w:id="170"/>
      <w:r w:rsidRPr="00282214">
        <w:rPr>
          <w:rFonts w:ascii="Garamond" w:hAnsi="Garamond" w:cs="Arial"/>
        </w:rPr>
        <w:t xml:space="preserve"> shall prescribe:</w:t>
      </w:r>
    </w:p>
    <w:p w14:paraId="07C91D9F" w14:textId="6EE75196" w:rsidR="00282214" w:rsidRPr="00282214" w:rsidRDefault="00282214" w:rsidP="00282214">
      <w:pPr>
        <w:numPr>
          <w:ilvl w:val="0"/>
          <w:numId w:val="1"/>
        </w:numPr>
        <w:rPr>
          <w:rFonts w:ascii="Garamond" w:hAnsi="Garamond" w:cs="Arial"/>
        </w:rPr>
      </w:pPr>
      <w:bookmarkStart w:id="171" w:name="_DV_M72"/>
      <w:bookmarkEnd w:id="171"/>
      <w:r w:rsidRPr="00282214">
        <w:rPr>
          <w:rFonts w:ascii="Garamond" w:hAnsi="Garamond" w:cs="Arial"/>
        </w:rPr>
        <w:t xml:space="preserve">The Chair shall preside at all Board of Trustee meetings, membership meetings, and </w:t>
      </w:r>
      <w:bookmarkStart w:id="172" w:name="_DV_C62"/>
      <w:r w:rsidRPr="00282214">
        <w:rPr>
          <w:rStyle w:val="DeltaViewInsertion"/>
          <w:rFonts w:ascii="Garamond" w:hAnsi="Garamond" w:cs="Arial"/>
          <w:color w:val="auto"/>
          <w:u w:val="none"/>
        </w:rPr>
        <w:t>Executive Committee</w:t>
      </w:r>
      <w:bookmarkStart w:id="173" w:name="_DV_M73"/>
      <w:bookmarkEnd w:id="172"/>
      <w:bookmarkEnd w:id="173"/>
      <w:r w:rsidRPr="00282214">
        <w:rPr>
          <w:rFonts w:ascii="Garamond" w:hAnsi="Garamond" w:cs="Arial"/>
        </w:rPr>
        <w:t xml:space="preserve"> meetings.  The Chair shall </w:t>
      </w:r>
      <w:bookmarkStart w:id="174" w:name="_DV_C64"/>
      <w:r w:rsidRPr="00282214">
        <w:rPr>
          <w:rStyle w:val="DeltaViewInsertion"/>
          <w:rFonts w:ascii="Garamond" w:hAnsi="Garamond" w:cs="Arial"/>
          <w:color w:val="auto"/>
          <w:u w:val="none"/>
        </w:rPr>
        <w:t>approve all contracts obligating the corporation for more than one month.  Such contracts shall require the signature of the Board Chair and the President and CEO.  The Chair</w:t>
      </w:r>
      <w:ins w:id="175" w:author="Kretschmer, Susan" w:date="2019-04-17T10:05:00Z">
        <w:r w:rsidR="002D70A0">
          <w:rPr>
            <w:rStyle w:val="DeltaViewInsertion"/>
            <w:rFonts w:ascii="Garamond" w:hAnsi="Garamond" w:cs="Arial"/>
            <w:color w:val="auto"/>
            <w:u w:val="none"/>
          </w:rPr>
          <w:t>, President and CEO</w:t>
        </w:r>
      </w:ins>
      <w:r w:rsidRPr="00282214">
        <w:rPr>
          <w:rStyle w:val="DeltaViewInsertion"/>
          <w:rFonts w:ascii="Garamond" w:hAnsi="Garamond" w:cs="Arial"/>
          <w:color w:val="auto"/>
          <w:u w:val="none"/>
        </w:rPr>
        <w:t xml:space="preserve"> shall have authority to sign all checks</w:t>
      </w:r>
      <w:bookmarkStart w:id="176" w:name="_DV_M74"/>
      <w:bookmarkEnd w:id="174"/>
      <w:bookmarkEnd w:id="176"/>
      <w:r w:rsidRPr="00282214">
        <w:rPr>
          <w:rFonts w:ascii="Garamond" w:hAnsi="Garamond" w:cs="Arial"/>
        </w:rPr>
        <w:t xml:space="preserve"> of the </w:t>
      </w:r>
      <w:bookmarkStart w:id="177" w:name="_DV_C66"/>
      <w:r w:rsidRPr="00282214">
        <w:rPr>
          <w:rStyle w:val="DeltaViewInsertion"/>
          <w:rFonts w:ascii="Garamond" w:hAnsi="Garamond" w:cs="Arial"/>
          <w:color w:val="auto"/>
          <w:u w:val="none"/>
        </w:rPr>
        <w:t>corporation</w:t>
      </w:r>
      <w:bookmarkStart w:id="178" w:name="_DV_M76"/>
      <w:bookmarkEnd w:id="177"/>
      <w:bookmarkEnd w:id="178"/>
      <w:r w:rsidRPr="00282214">
        <w:rPr>
          <w:rFonts w:ascii="Garamond" w:hAnsi="Garamond" w:cs="Arial"/>
        </w:rPr>
        <w:t>.  Except for the Nominating Committee, the Chair with the approval of the Board shall appoint the chairperson of each standing and special committee.</w:t>
      </w:r>
      <w:bookmarkStart w:id="179" w:name="_DV_M77"/>
      <w:bookmarkEnd w:id="179"/>
      <w:ins w:id="180" w:author="Kretschmer, Susan" w:date="2018-10-03T13:10:00Z">
        <w:r w:rsidR="004F3F70">
          <w:rPr>
            <w:rFonts w:ascii="Garamond" w:hAnsi="Garamond" w:cs="Arial"/>
          </w:rPr>
          <w:t xml:space="preserve">  The Chair, Vice Chair, Treasurer, President</w:t>
        </w:r>
      </w:ins>
      <w:ins w:id="181" w:author="Kretschmer, Susan" w:date="2018-10-03T13:38:00Z">
        <w:r w:rsidR="007D791F">
          <w:rPr>
            <w:rFonts w:ascii="Garamond" w:hAnsi="Garamond" w:cs="Arial"/>
          </w:rPr>
          <w:t xml:space="preserve"> and </w:t>
        </w:r>
      </w:ins>
      <w:ins w:id="182" w:author="Kretschmer, Susan" w:date="2018-10-03T13:10:00Z">
        <w:r w:rsidR="004F3F70">
          <w:rPr>
            <w:rFonts w:ascii="Garamond" w:hAnsi="Garamond" w:cs="Arial"/>
          </w:rPr>
          <w:t>CEO may sign checks up to $5,000.  Any checks over $5,000 require the signatures consisting of President</w:t>
        </w:r>
      </w:ins>
      <w:ins w:id="183" w:author="Kretschmer, Susan" w:date="2019-04-17T10:07:00Z">
        <w:r w:rsidR="002D70A0">
          <w:rPr>
            <w:rFonts w:ascii="Garamond" w:hAnsi="Garamond" w:cs="Arial"/>
          </w:rPr>
          <w:t>, CEO and approved staff member.</w:t>
        </w:r>
      </w:ins>
    </w:p>
    <w:p w14:paraId="49821316" w14:textId="77777777" w:rsidR="00282214" w:rsidRPr="00282214" w:rsidRDefault="00282214" w:rsidP="00282214">
      <w:pPr>
        <w:numPr>
          <w:ilvl w:val="0"/>
          <w:numId w:val="1"/>
        </w:numPr>
        <w:rPr>
          <w:rFonts w:ascii="Garamond" w:hAnsi="Garamond" w:cs="Arial"/>
        </w:rPr>
      </w:pPr>
      <w:bookmarkStart w:id="184" w:name="_DV_M78"/>
      <w:bookmarkEnd w:id="184"/>
      <w:r w:rsidRPr="00282214">
        <w:rPr>
          <w:rFonts w:ascii="Garamond" w:hAnsi="Garamond" w:cs="Arial"/>
        </w:rPr>
        <w:t xml:space="preserve">The Vice Chair shall perform the duties of the Chair in the absence of the ability of that officer to act. </w:t>
      </w:r>
    </w:p>
    <w:p w14:paraId="1E2300EC" w14:textId="425B3722" w:rsidR="00282214" w:rsidRPr="00282214" w:rsidRDefault="00282214" w:rsidP="00282214">
      <w:pPr>
        <w:numPr>
          <w:ilvl w:val="0"/>
          <w:numId w:val="1"/>
        </w:numPr>
        <w:rPr>
          <w:rFonts w:ascii="Garamond" w:hAnsi="Garamond" w:cs="Arial"/>
        </w:rPr>
      </w:pPr>
      <w:bookmarkStart w:id="185" w:name="_DV_M79"/>
      <w:bookmarkEnd w:id="185"/>
      <w:r w:rsidRPr="00282214">
        <w:rPr>
          <w:rFonts w:ascii="Garamond" w:hAnsi="Garamond" w:cs="Arial"/>
        </w:rPr>
        <w:t>The Secretary shall record the minutes of Board of Trustee meetings</w:t>
      </w:r>
      <w:del w:id="186" w:author="Kretschmer, Susan" w:date="2019-04-17T10:07:00Z">
        <w:r w:rsidRPr="00282214" w:rsidDel="000F4C83">
          <w:rPr>
            <w:rFonts w:ascii="Garamond" w:hAnsi="Garamond" w:cs="Arial"/>
          </w:rPr>
          <w:delText xml:space="preserve"> and Executive Committee meetings</w:delText>
        </w:r>
      </w:del>
      <w:r w:rsidRPr="00282214">
        <w:rPr>
          <w:rFonts w:ascii="Garamond" w:hAnsi="Garamond" w:cs="Arial"/>
        </w:rPr>
        <w:t>.</w:t>
      </w:r>
      <w:bookmarkStart w:id="187" w:name="_DV_M80"/>
      <w:bookmarkEnd w:id="187"/>
      <w:r w:rsidRPr="00282214">
        <w:rPr>
          <w:rFonts w:ascii="Garamond" w:hAnsi="Garamond" w:cs="Arial"/>
        </w:rPr>
        <w:t xml:space="preserve">  </w:t>
      </w:r>
    </w:p>
    <w:p w14:paraId="3FE70D9D" w14:textId="77777777" w:rsidR="00282214" w:rsidRPr="00282214" w:rsidRDefault="00282214" w:rsidP="00282214">
      <w:pPr>
        <w:numPr>
          <w:ilvl w:val="0"/>
          <w:numId w:val="1"/>
        </w:numPr>
        <w:rPr>
          <w:rFonts w:ascii="Garamond" w:hAnsi="Garamond" w:cs="Arial"/>
        </w:rPr>
      </w:pPr>
      <w:bookmarkStart w:id="188" w:name="_DV_M81"/>
      <w:bookmarkEnd w:id="188"/>
      <w:r w:rsidRPr="00282214">
        <w:rPr>
          <w:rFonts w:ascii="Garamond" w:hAnsi="Garamond" w:cs="Arial"/>
        </w:rPr>
        <w:t>The Treasurer shall be responsible for all funds, securities, notes and all other valuable effects of the corporation</w:t>
      </w:r>
      <w:bookmarkStart w:id="189" w:name="_DV_C69"/>
      <w:r w:rsidRPr="00282214">
        <w:rPr>
          <w:rStyle w:val="DeltaViewInsertion"/>
          <w:rFonts w:ascii="Garamond" w:hAnsi="Garamond" w:cs="Arial"/>
          <w:color w:val="auto"/>
          <w:u w:val="none"/>
        </w:rPr>
        <w:t xml:space="preserve"> and shall have authority to sign all checks of the corporation</w:t>
      </w:r>
      <w:bookmarkStart w:id="190" w:name="_DV_M82"/>
      <w:bookmarkEnd w:id="189"/>
      <w:bookmarkEnd w:id="190"/>
      <w:r w:rsidRPr="00282214">
        <w:rPr>
          <w:rFonts w:ascii="Garamond" w:hAnsi="Garamond" w:cs="Arial"/>
        </w:rPr>
        <w:t xml:space="preserve">.  The Treasurer shall make periodic financial reports to the Board of Trustees, make a full financial report at the Annual Meeting and furnish copies of such reports to the </w:t>
      </w:r>
      <w:bookmarkStart w:id="191" w:name="_DV_C71"/>
      <w:r w:rsidRPr="00282214">
        <w:rPr>
          <w:rStyle w:val="DeltaViewInsertion"/>
          <w:rFonts w:ascii="Garamond" w:hAnsi="Garamond" w:cs="Arial"/>
          <w:color w:val="auto"/>
          <w:u w:val="none"/>
        </w:rPr>
        <w:t>membership</w:t>
      </w:r>
      <w:bookmarkStart w:id="192" w:name="_DV_M83"/>
      <w:bookmarkEnd w:id="191"/>
      <w:bookmarkEnd w:id="192"/>
      <w:r w:rsidRPr="00282214">
        <w:rPr>
          <w:rFonts w:ascii="Garamond" w:hAnsi="Garamond" w:cs="Arial"/>
        </w:rPr>
        <w:t xml:space="preserve">.  The Treasurer shall be responsible for all </w:t>
      </w:r>
      <w:proofErr w:type="gramStart"/>
      <w:r w:rsidRPr="00282214">
        <w:rPr>
          <w:rFonts w:ascii="Garamond" w:hAnsi="Garamond" w:cs="Arial"/>
        </w:rPr>
        <w:t>duties</w:t>
      </w:r>
      <w:proofErr w:type="gramEnd"/>
      <w:r w:rsidRPr="00282214">
        <w:rPr>
          <w:rFonts w:ascii="Garamond" w:hAnsi="Garamond" w:cs="Arial"/>
        </w:rPr>
        <w:t xml:space="preserve"> incident to the office of Treasurer.</w:t>
      </w:r>
      <w:r w:rsidRPr="00282214">
        <w:rPr>
          <w:rFonts w:ascii="Garamond" w:hAnsi="Garamond" w:cs="Arial"/>
          <w:b/>
        </w:rPr>
        <w:t xml:space="preserve"> </w:t>
      </w:r>
    </w:p>
    <w:p w14:paraId="1E021C80" w14:textId="77777777" w:rsidR="00282214" w:rsidRPr="00282214" w:rsidRDefault="00282214" w:rsidP="00282214">
      <w:pPr>
        <w:numPr>
          <w:ilvl w:val="0"/>
          <w:numId w:val="1"/>
        </w:numPr>
        <w:rPr>
          <w:rFonts w:ascii="Garamond" w:hAnsi="Garamond" w:cs="Arial"/>
        </w:rPr>
      </w:pPr>
      <w:bookmarkStart w:id="193" w:name="_DV_M84"/>
      <w:bookmarkEnd w:id="193"/>
      <w:r w:rsidRPr="00282214">
        <w:rPr>
          <w:rFonts w:ascii="Garamond" w:hAnsi="Garamond" w:cs="Arial"/>
        </w:rPr>
        <w:t xml:space="preserve">The </w:t>
      </w:r>
      <w:bookmarkStart w:id="194" w:name="_DV_C73"/>
      <w:r w:rsidRPr="00282214">
        <w:rPr>
          <w:rStyle w:val="DeltaViewInsertion"/>
          <w:rFonts w:ascii="Garamond" w:hAnsi="Garamond" w:cs="Arial"/>
          <w:color w:val="auto"/>
          <w:u w:val="none"/>
        </w:rPr>
        <w:t>immediate past</w:t>
      </w:r>
      <w:bookmarkStart w:id="195" w:name="_DV_M85"/>
      <w:bookmarkEnd w:id="194"/>
      <w:bookmarkEnd w:id="195"/>
      <w:r w:rsidRPr="00282214">
        <w:rPr>
          <w:rFonts w:ascii="Garamond" w:hAnsi="Garamond" w:cs="Arial"/>
        </w:rPr>
        <w:t xml:space="preserve"> Chair shall be a member of the Executive Committee and shall chair the Nominating Committee.</w:t>
      </w:r>
    </w:p>
    <w:p w14:paraId="520C1385" w14:textId="77777777" w:rsidR="00282214" w:rsidRPr="00282214" w:rsidRDefault="00282214" w:rsidP="00282214">
      <w:pPr>
        <w:jc w:val="center"/>
        <w:rPr>
          <w:rFonts w:ascii="Garamond" w:hAnsi="Garamond" w:cs="Arial"/>
        </w:rPr>
      </w:pPr>
      <w:bookmarkStart w:id="196" w:name="_DV_M86"/>
      <w:bookmarkEnd w:id="196"/>
    </w:p>
    <w:p w14:paraId="3455B7EC" w14:textId="77777777" w:rsidR="00282214" w:rsidRPr="00282214" w:rsidRDefault="00282214" w:rsidP="00282214">
      <w:pPr>
        <w:jc w:val="center"/>
        <w:rPr>
          <w:rFonts w:ascii="Garamond" w:hAnsi="Garamond" w:cs="Arial"/>
          <w:b/>
        </w:rPr>
      </w:pPr>
      <w:r w:rsidRPr="00282214">
        <w:rPr>
          <w:rFonts w:ascii="Garamond" w:hAnsi="Garamond" w:cs="Arial"/>
          <w:b/>
        </w:rPr>
        <w:t>Article VIII</w:t>
      </w:r>
    </w:p>
    <w:p w14:paraId="577DB412" w14:textId="77777777" w:rsidR="00282214" w:rsidRPr="00282214" w:rsidRDefault="00282214" w:rsidP="00282214">
      <w:pPr>
        <w:pStyle w:val="Heading2"/>
        <w:widowControl/>
        <w:jc w:val="left"/>
        <w:rPr>
          <w:rFonts w:ascii="Garamond" w:hAnsi="Garamond" w:cs="Arial"/>
          <w:b/>
        </w:rPr>
      </w:pPr>
      <w:bookmarkStart w:id="197" w:name="_DV_M87"/>
      <w:bookmarkEnd w:id="197"/>
      <w:r w:rsidRPr="00282214">
        <w:rPr>
          <w:rFonts w:ascii="Garamond" w:hAnsi="Garamond" w:cs="Arial"/>
          <w:b/>
        </w:rPr>
        <w:t>Executive Committee</w:t>
      </w:r>
    </w:p>
    <w:p w14:paraId="0C72007E" w14:textId="77777777" w:rsidR="00282214" w:rsidRPr="00282214" w:rsidRDefault="00282214" w:rsidP="00282214">
      <w:pPr>
        <w:rPr>
          <w:rFonts w:ascii="Garamond" w:hAnsi="Garamond" w:cs="Arial"/>
        </w:rPr>
      </w:pPr>
      <w:bookmarkStart w:id="198" w:name="_DV_M88"/>
      <w:bookmarkEnd w:id="198"/>
      <w:r w:rsidRPr="00282214">
        <w:rPr>
          <w:rFonts w:ascii="Garamond" w:hAnsi="Garamond" w:cs="Arial"/>
          <w:b/>
        </w:rPr>
        <w:t>Section 1</w:t>
      </w:r>
      <w:r w:rsidRPr="00282214">
        <w:rPr>
          <w:rFonts w:ascii="Garamond" w:hAnsi="Garamond" w:cs="Arial"/>
        </w:rPr>
        <w:t xml:space="preserve">.  Officers and the Chairpersons of standing committees of the corporation shall constitute </w:t>
      </w:r>
      <w:bookmarkStart w:id="199" w:name="_DV_M89"/>
      <w:bookmarkEnd w:id="199"/>
      <w:r w:rsidRPr="00282214">
        <w:rPr>
          <w:rFonts w:ascii="Garamond" w:hAnsi="Garamond" w:cs="Arial"/>
        </w:rPr>
        <w:t>the Executive Committee.  The members shall serve until the election of their successors.</w:t>
      </w:r>
    </w:p>
    <w:p w14:paraId="0C898F1C" w14:textId="77777777" w:rsidR="00282214" w:rsidRPr="00282214" w:rsidRDefault="00282214" w:rsidP="00282214">
      <w:pPr>
        <w:rPr>
          <w:rFonts w:ascii="Garamond" w:hAnsi="Garamond" w:cs="Arial"/>
        </w:rPr>
      </w:pPr>
      <w:bookmarkStart w:id="200" w:name="_DV_M90"/>
      <w:bookmarkEnd w:id="200"/>
      <w:r w:rsidRPr="00282214">
        <w:rPr>
          <w:rFonts w:ascii="Garamond" w:hAnsi="Garamond" w:cs="Arial"/>
          <w:b/>
        </w:rPr>
        <w:t>Section 2.</w:t>
      </w:r>
      <w:r w:rsidRPr="00282214">
        <w:rPr>
          <w:rFonts w:ascii="Garamond" w:hAnsi="Garamond" w:cs="Arial"/>
        </w:rPr>
        <w:t xml:space="preserve">  The powers and duties of the Executive Committee include the authority:</w:t>
      </w:r>
    </w:p>
    <w:p w14:paraId="1443D488" w14:textId="77777777" w:rsidR="00282214" w:rsidRPr="00282214" w:rsidRDefault="00282214" w:rsidP="00282214">
      <w:pPr>
        <w:numPr>
          <w:ilvl w:val="0"/>
          <w:numId w:val="2"/>
        </w:numPr>
        <w:rPr>
          <w:rFonts w:ascii="Garamond" w:hAnsi="Garamond" w:cs="Arial"/>
        </w:rPr>
      </w:pPr>
      <w:bookmarkStart w:id="201" w:name="_DV_M91"/>
      <w:bookmarkEnd w:id="201"/>
      <w:r w:rsidRPr="00282214">
        <w:rPr>
          <w:rFonts w:ascii="Garamond" w:hAnsi="Garamond" w:cs="Arial"/>
        </w:rPr>
        <w:t>To transact necessary business in the intervals between meetings of the Board of Trustees and the Annual Meeting and such other business as may be delegated.</w:t>
      </w:r>
    </w:p>
    <w:p w14:paraId="093D1118" w14:textId="67777B58" w:rsidR="00282214" w:rsidRPr="00282214" w:rsidRDefault="00282214" w:rsidP="00282214">
      <w:pPr>
        <w:numPr>
          <w:ilvl w:val="0"/>
          <w:numId w:val="2"/>
        </w:numPr>
        <w:rPr>
          <w:rStyle w:val="DeltaViewInsertion"/>
          <w:rFonts w:ascii="Garamond" w:hAnsi="Garamond" w:cs="Arial"/>
          <w:color w:val="auto"/>
          <w:u w:val="none"/>
        </w:rPr>
      </w:pPr>
      <w:bookmarkStart w:id="202" w:name="_DV_M92"/>
      <w:bookmarkEnd w:id="202"/>
      <w:r w:rsidRPr="00282214">
        <w:rPr>
          <w:rFonts w:ascii="Garamond" w:hAnsi="Garamond" w:cs="Arial"/>
        </w:rPr>
        <w:t xml:space="preserve">To appoint an auditor </w:t>
      </w:r>
      <w:bookmarkStart w:id="203" w:name="_DV_C76"/>
      <w:r w:rsidRPr="00282214">
        <w:rPr>
          <w:rStyle w:val="DeltaViewInsertion"/>
          <w:rFonts w:ascii="Garamond" w:hAnsi="Garamond" w:cs="Arial"/>
          <w:color w:val="auto"/>
          <w:u w:val="none"/>
        </w:rPr>
        <w:t>within two months of the close of the corporation’s fiscal year and to review and approve the auditor’s report before it is submitted to the full Board of Trustees</w:t>
      </w:r>
      <w:bookmarkEnd w:id="203"/>
      <w:r w:rsidRPr="00282214">
        <w:rPr>
          <w:rStyle w:val="DeltaViewInsertion"/>
          <w:rFonts w:ascii="Garamond" w:hAnsi="Garamond" w:cs="Arial"/>
          <w:color w:val="auto"/>
          <w:u w:val="none"/>
        </w:rPr>
        <w:t>.</w:t>
      </w:r>
      <w:ins w:id="204" w:author="Kretschmer, Susan" w:date="2018-10-03T13:11:00Z">
        <w:r w:rsidR="004F3F70">
          <w:rPr>
            <w:rStyle w:val="DeltaViewInsertion"/>
            <w:rFonts w:ascii="Garamond" w:hAnsi="Garamond" w:cs="Arial"/>
            <w:color w:val="auto"/>
            <w:u w:val="none"/>
          </w:rPr>
          <w:t xml:space="preserve"> The President</w:t>
        </w:r>
      </w:ins>
      <w:ins w:id="205" w:author="Kretschmer, Susan" w:date="2019-04-17T15:05:00Z">
        <w:r w:rsidR="00595A15">
          <w:rPr>
            <w:rStyle w:val="DeltaViewInsertion"/>
            <w:rFonts w:ascii="Garamond" w:hAnsi="Garamond" w:cs="Arial"/>
            <w:color w:val="auto"/>
            <w:u w:val="none"/>
          </w:rPr>
          <w:t>, CEO</w:t>
        </w:r>
      </w:ins>
      <w:ins w:id="206" w:author="Kretschmer, Susan" w:date="2018-10-03T13:11:00Z">
        <w:r w:rsidR="004F3F70">
          <w:rPr>
            <w:rStyle w:val="DeltaViewInsertion"/>
            <w:rFonts w:ascii="Garamond" w:hAnsi="Garamond" w:cs="Arial"/>
            <w:color w:val="auto"/>
            <w:u w:val="none"/>
          </w:rPr>
          <w:t xml:space="preserve"> and Finance Committee must also review and approve the audit before it is submitted to the Board of Trustees.</w:t>
        </w:r>
      </w:ins>
    </w:p>
    <w:p w14:paraId="06C5753A" w14:textId="39D52633" w:rsidR="00282214" w:rsidRPr="00282214" w:rsidRDefault="00282214" w:rsidP="00282214">
      <w:pPr>
        <w:numPr>
          <w:ilvl w:val="0"/>
          <w:numId w:val="2"/>
        </w:numPr>
        <w:rPr>
          <w:rFonts w:ascii="Garamond" w:hAnsi="Garamond" w:cs="Arial"/>
        </w:rPr>
      </w:pPr>
      <w:bookmarkStart w:id="207" w:name="_DV_M93"/>
      <w:bookmarkEnd w:id="207"/>
      <w:del w:id="208" w:author="Kretschmer, Susan" w:date="2018-10-03T13:40:00Z">
        <w:r w:rsidRPr="00282214" w:rsidDel="008B17EA">
          <w:rPr>
            <w:rFonts w:ascii="Garamond" w:hAnsi="Garamond" w:cs="Arial"/>
          </w:rPr>
          <w:delText xml:space="preserve">To </w:delText>
        </w:r>
      </w:del>
      <w:ins w:id="209" w:author="Kretschmer, Susan" w:date="2018-10-03T13:40:00Z">
        <w:r w:rsidR="008B17EA">
          <w:rPr>
            <w:rFonts w:ascii="Garamond" w:hAnsi="Garamond" w:cs="Arial"/>
          </w:rPr>
          <w:t xml:space="preserve">The Governance Committee will </w:t>
        </w:r>
      </w:ins>
      <w:r w:rsidRPr="00282214">
        <w:rPr>
          <w:rFonts w:ascii="Garamond" w:hAnsi="Garamond" w:cs="Arial"/>
        </w:rPr>
        <w:t xml:space="preserve">conduct an annual review and evaluation of the President and CEO and </w:t>
      </w:r>
      <w:del w:id="210" w:author="Kretschmer, Susan" w:date="2018-10-03T13:39:00Z">
        <w:r w:rsidRPr="00282214" w:rsidDel="008B17EA">
          <w:rPr>
            <w:rFonts w:ascii="Garamond" w:hAnsi="Garamond" w:cs="Arial"/>
          </w:rPr>
          <w:delText xml:space="preserve">to </w:delText>
        </w:r>
      </w:del>
      <w:r w:rsidRPr="00282214">
        <w:rPr>
          <w:rFonts w:ascii="Garamond" w:hAnsi="Garamond" w:cs="Arial"/>
        </w:rPr>
        <w:t xml:space="preserve">report such to the </w:t>
      </w:r>
      <w:ins w:id="211" w:author="Kretschmer, Susan" w:date="2018-10-03T13:40:00Z">
        <w:r w:rsidR="008B17EA">
          <w:rPr>
            <w:rFonts w:ascii="Garamond" w:hAnsi="Garamond" w:cs="Arial"/>
          </w:rPr>
          <w:t xml:space="preserve">Executive Committee who will then report to the </w:t>
        </w:r>
      </w:ins>
      <w:r w:rsidRPr="00282214">
        <w:rPr>
          <w:rFonts w:ascii="Garamond" w:hAnsi="Garamond" w:cs="Arial"/>
        </w:rPr>
        <w:t>Board of Trustees.</w:t>
      </w:r>
    </w:p>
    <w:p w14:paraId="602EEBB0" w14:textId="77777777" w:rsidR="00282214" w:rsidRPr="00282214" w:rsidRDefault="00282214" w:rsidP="00282214">
      <w:pPr>
        <w:rPr>
          <w:rFonts w:ascii="Garamond" w:hAnsi="Garamond" w:cs="Arial"/>
        </w:rPr>
      </w:pPr>
      <w:bookmarkStart w:id="212" w:name="_DV_M94"/>
      <w:bookmarkEnd w:id="212"/>
      <w:r w:rsidRPr="00282214">
        <w:rPr>
          <w:rFonts w:ascii="Garamond" w:hAnsi="Garamond" w:cs="Arial"/>
          <w:b/>
        </w:rPr>
        <w:t>Section 3</w:t>
      </w:r>
      <w:r w:rsidRPr="00282214">
        <w:rPr>
          <w:rFonts w:ascii="Garamond" w:hAnsi="Garamond" w:cs="Arial"/>
        </w:rPr>
        <w:t>.  Three (3) members shall constitute a quorum to transact business at a meeting of the Executive Committee.  Action may be taken upon a majority vote and the committee shall keep a written record of all actions and report such actions at the next meeting of the Board of Trustees.</w:t>
      </w:r>
    </w:p>
    <w:p w14:paraId="0314B2EE" w14:textId="77777777" w:rsidR="00282214" w:rsidRPr="00282214" w:rsidRDefault="00282214" w:rsidP="00282214">
      <w:pPr>
        <w:jc w:val="center"/>
        <w:rPr>
          <w:rFonts w:ascii="Garamond" w:hAnsi="Garamond" w:cs="Arial"/>
          <w:b/>
        </w:rPr>
      </w:pPr>
      <w:bookmarkStart w:id="213" w:name="_DV_M95"/>
      <w:bookmarkEnd w:id="213"/>
    </w:p>
    <w:p w14:paraId="4C210ED4" w14:textId="77777777" w:rsidR="00282214" w:rsidRPr="00282214" w:rsidRDefault="00282214" w:rsidP="00282214">
      <w:pPr>
        <w:jc w:val="center"/>
        <w:rPr>
          <w:rFonts w:ascii="Garamond" w:hAnsi="Garamond" w:cs="Arial"/>
          <w:b/>
        </w:rPr>
      </w:pPr>
      <w:r w:rsidRPr="00282214">
        <w:rPr>
          <w:rFonts w:ascii="Garamond" w:hAnsi="Garamond" w:cs="Arial"/>
          <w:b/>
        </w:rPr>
        <w:lastRenderedPageBreak/>
        <w:t>Article IX</w:t>
      </w:r>
    </w:p>
    <w:p w14:paraId="2B42C7F7" w14:textId="77777777" w:rsidR="00282214" w:rsidRPr="00282214" w:rsidRDefault="00282214" w:rsidP="00282214">
      <w:pPr>
        <w:pStyle w:val="Heading2"/>
        <w:widowControl/>
        <w:jc w:val="left"/>
        <w:rPr>
          <w:rFonts w:ascii="Garamond" w:hAnsi="Garamond" w:cs="Arial"/>
          <w:b/>
        </w:rPr>
      </w:pPr>
      <w:bookmarkStart w:id="214" w:name="_DV_M96"/>
      <w:bookmarkEnd w:id="214"/>
      <w:r w:rsidRPr="00282214">
        <w:rPr>
          <w:rFonts w:ascii="Garamond" w:hAnsi="Garamond" w:cs="Arial"/>
          <w:b/>
        </w:rPr>
        <w:t>Committees</w:t>
      </w:r>
    </w:p>
    <w:p w14:paraId="3BFE1D42" w14:textId="77777777" w:rsidR="00282214" w:rsidRPr="00282214" w:rsidRDefault="00282214" w:rsidP="00282214">
      <w:pPr>
        <w:rPr>
          <w:rFonts w:ascii="Garamond" w:hAnsi="Garamond" w:cs="Arial"/>
        </w:rPr>
      </w:pPr>
      <w:bookmarkStart w:id="215" w:name="_DV_M97"/>
      <w:bookmarkEnd w:id="215"/>
      <w:r w:rsidRPr="00282214">
        <w:rPr>
          <w:rFonts w:ascii="Garamond" w:hAnsi="Garamond" w:cs="Arial"/>
          <w:b/>
        </w:rPr>
        <w:t>Section 1</w:t>
      </w:r>
      <w:r w:rsidRPr="00282214">
        <w:rPr>
          <w:rFonts w:ascii="Garamond" w:hAnsi="Garamond" w:cs="Arial"/>
        </w:rPr>
        <w:t xml:space="preserve">.  The Board of Trustees may create such standing and special committees as it may deem necessary to promote and carry on the work of the corporation.  </w:t>
      </w:r>
      <w:proofErr w:type="gramStart"/>
      <w:r w:rsidRPr="00282214">
        <w:rPr>
          <w:rFonts w:ascii="Garamond" w:hAnsi="Garamond" w:cs="Arial"/>
        </w:rPr>
        <w:t>With the exception of</w:t>
      </w:r>
      <w:proofErr w:type="gramEnd"/>
      <w:r w:rsidRPr="00282214">
        <w:rPr>
          <w:rFonts w:ascii="Garamond" w:hAnsi="Garamond" w:cs="Arial"/>
        </w:rPr>
        <w:t xml:space="preserve"> the Nominating Committee, the Board may approve or disapprove those persons proposed by the Chair to be chairpersons.  The Board Chair shall appoint committees Chairpersons annually. The Chair shall be an ex-officio non-voting member of all committees except Nominating Committee.</w:t>
      </w:r>
    </w:p>
    <w:p w14:paraId="1EB52E3E" w14:textId="77777777" w:rsidR="00282214" w:rsidRPr="00282214" w:rsidRDefault="00282214" w:rsidP="00282214">
      <w:pPr>
        <w:rPr>
          <w:rFonts w:ascii="Garamond" w:hAnsi="Garamond" w:cs="Arial"/>
        </w:rPr>
      </w:pPr>
      <w:bookmarkStart w:id="216" w:name="_DV_M98"/>
      <w:bookmarkEnd w:id="216"/>
      <w:r w:rsidRPr="00282214">
        <w:rPr>
          <w:rFonts w:ascii="Garamond" w:hAnsi="Garamond" w:cs="Arial"/>
          <w:b/>
        </w:rPr>
        <w:t>Section 2.</w:t>
      </w:r>
      <w:r w:rsidRPr="00282214">
        <w:rPr>
          <w:rFonts w:ascii="Garamond" w:hAnsi="Garamond" w:cs="Arial"/>
        </w:rPr>
        <w:t xml:space="preserve">  All committees shall submit periodic reports as requested to the Board of Trustees.</w:t>
      </w:r>
    </w:p>
    <w:p w14:paraId="27BBBC05" w14:textId="77777777" w:rsidR="00282214" w:rsidRPr="00282214" w:rsidRDefault="00282214" w:rsidP="00282214">
      <w:pPr>
        <w:rPr>
          <w:rFonts w:ascii="Garamond" w:hAnsi="Garamond" w:cs="Arial"/>
        </w:rPr>
      </w:pPr>
      <w:bookmarkStart w:id="217" w:name="_DV_M99"/>
      <w:bookmarkEnd w:id="217"/>
      <w:r w:rsidRPr="00282214">
        <w:rPr>
          <w:rFonts w:ascii="Garamond" w:hAnsi="Garamond" w:cs="Arial"/>
          <w:b/>
        </w:rPr>
        <w:t>Section 3</w:t>
      </w:r>
      <w:r w:rsidRPr="00282214">
        <w:rPr>
          <w:rFonts w:ascii="Garamond" w:hAnsi="Garamond" w:cs="Arial"/>
        </w:rPr>
        <w:t>.  Membership on all committees shall be open to the entire membership.  The Board of Trustees may determine the number, method and procedures for committee membership designation.</w:t>
      </w:r>
    </w:p>
    <w:p w14:paraId="6828C7D5" w14:textId="1625C8F8" w:rsidR="00282214" w:rsidRPr="00282214" w:rsidRDefault="00282214" w:rsidP="00282214">
      <w:pPr>
        <w:rPr>
          <w:rFonts w:ascii="Garamond" w:hAnsi="Garamond" w:cs="Arial"/>
        </w:rPr>
      </w:pPr>
      <w:r w:rsidRPr="00282214">
        <w:rPr>
          <w:rFonts w:ascii="Garamond" w:hAnsi="Garamond" w:cs="Arial"/>
          <w:b/>
        </w:rPr>
        <w:t>Section 4.</w:t>
      </w:r>
      <w:r w:rsidRPr="00282214">
        <w:rPr>
          <w:rFonts w:ascii="Garamond" w:hAnsi="Garamond" w:cs="Arial"/>
        </w:rPr>
        <w:t xml:space="preserve"> The Standing Committees of the corporation shall be Gover</w:t>
      </w:r>
      <w:ins w:id="218" w:author="Kretschmer, Susan" w:date="2018-10-03T13:12:00Z">
        <w:r w:rsidR="004F3F70">
          <w:rPr>
            <w:rFonts w:ascii="Garamond" w:hAnsi="Garamond" w:cs="Arial"/>
          </w:rPr>
          <w:t>n</w:t>
        </w:r>
      </w:ins>
      <w:r w:rsidRPr="00282214">
        <w:rPr>
          <w:rFonts w:ascii="Garamond" w:hAnsi="Garamond" w:cs="Arial"/>
        </w:rPr>
        <w:t>ance</w:t>
      </w:r>
      <w:ins w:id="219" w:author="Kretschmer, Susan" w:date="2018-10-03T13:12:00Z">
        <w:r w:rsidR="004F3F70">
          <w:rPr>
            <w:rFonts w:ascii="Garamond" w:hAnsi="Garamond" w:cs="Arial"/>
          </w:rPr>
          <w:t xml:space="preserve">, </w:t>
        </w:r>
      </w:ins>
      <w:ins w:id="220" w:author="Kretschmer, Susan" w:date="2018-09-12T11:48:00Z">
        <w:r w:rsidR="002D321D">
          <w:rPr>
            <w:rFonts w:ascii="Garamond" w:hAnsi="Garamond" w:cs="Arial"/>
          </w:rPr>
          <w:t>Marketing</w:t>
        </w:r>
      </w:ins>
      <w:r w:rsidRPr="00282214">
        <w:rPr>
          <w:rFonts w:ascii="Garamond" w:hAnsi="Garamond" w:cs="Arial"/>
        </w:rPr>
        <w:t>, Finance, Membership, Nominating, Program and Resource Development.</w:t>
      </w:r>
    </w:p>
    <w:p w14:paraId="7F87232C" w14:textId="77777777" w:rsidR="00282214" w:rsidRPr="00282214" w:rsidRDefault="00282214" w:rsidP="00282214">
      <w:pPr>
        <w:rPr>
          <w:rFonts w:ascii="Garamond" w:hAnsi="Garamond" w:cs="Arial"/>
        </w:rPr>
      </w:pPr>
      <w:bookmarkStart w:id="221" w:name="_DV_M100"/>
      <w:bookmarkEnd w:id="221"/>
    </w:p>
    <w:p w14:paraId="7E5D454B" w14:textId="77777777" w:rsidR="00282214" w:rsidRPr="00282214" w:rsidRDefault="00282214" w:rsidP="00282214">
      <w:pPr>
        <w:jc w:val="center"/>
        <w:rPr>
          <w:rFonts w:ascii="Garamond" w:hAnsi="Garamond" w:cs="Arial"/>
          <w:b/>
        </w:rPr>
      </w:pPr>
      <w:r w:rsidRPr="00282214">
        <w:rPr>
          <w:rFonts w:ascii="Garamond" w:hAnsi="Garamond" w:cs="Arial"/>
          <w:b/>
        </w:rPr>
        <w:t>Article X</w:t>
      </w:r>
    </w:p>
    <w:p w14:paraId="5B384741" w14:textId="77777777" w:rsidR="00282214" w:rsidRPr="00282214" w:rsidRDefault="00282214" w:rsidP="00282214">
      <w:pPr>
        <w:pStyle w:val="Heading2"/>
        <w:widowControl/>
        <w:jc w:val="left"/>
        <w:rPr>
          <w:rFonts w:ascii="Garamond" w:hAnsi="Garamond" w:cs="Arial"/>
          <w:b/>
        </w:rPr>
      </w:pPr>
      <w:bookmarkStart w:id="222" w:name="_DV_M101"/>
      <w:bookmarkEnd w:id="222"/>
      <w:r w:rsidRPr="00282214">
        <w:rPr>
          <w:rFonts w:ascii="Garamond" w:hAnsi="Garamond" w:cs="Arial"/>
          <w:b/>
        </w:rPr>
        <w:t>President and CEO</w:t>
      </w:r>
    </w:p>
    <w:p w14:paraId="19126FF1" w14:textId="598312D8" w:rsidR="00282214" w:rsidRPr="00282214" w:rsidRDefault="00282214" w:rsidP="00282214">
      <w:pPr>
        <w:rPr>
          <w:rFonts w:ascii="Garamond" w:hAnsi="Garamond" w:cs="Arial"/>
        </w:rPr>
      </w:pPr>
      <w:bookmarkStart w:id="223" w:name="_DV_M102"/>
      <w:bookmarkEnd w:id="223"/>
      <w:r w:rsidRPr="00282214">
        <w:rPr>
          <w:rFonts w:ascii="Garamond" w:hAnsi="Garamond" w:cs="Arial"/>
          <w:b/>
        </w:rPr>
        <w:t>Section 1.</w:t>
      </w:r>
      <w:r w:rsidRPr="00282214">
        <w:rPr>
          <w:rFonts w:ascii="Garamond" w:hAnsi="Garamond" w:cs="Arial"/>
        </w:rPr>
        <w:t xml:space="preserve">  The Board of Trustees may employ a person to be the President and CEO of the corporation and shall establish the salary or honorarium of </w:t>
      </w:r>
      <w:del w:id="224" w:author="Kretschmer, Susan" w:date="2019-04-05T10:17:00Z">
        <w:r w:rsidRPr="00282214" w:rsidDel="004C1766">
          <w:rPr>
            <w:rFonts w:ascii="Garamond" w:hAnsi="Garamond" w:cs="Arial"/>
          </w:rPr>
          <w:delText xml:space="preserve">of </w:delText>
        </w:r>
      </w:del>
      <w:r w:rsidRPr="00282214">
        <w:rPr>
          <w:rFonts w:ascii="Garamond" w:hAnsi="Garamond" w:cs="Arial"/>
        </w:rPr>
        <w:t>this position.</w:t>
      </w:r>
    </w:p>
    <w:p w14:paraId="735D3688" w14:textId="77777777" w:rsidR="00282214" w:rsidRPr="00282214" w:rsidRDefault="00282214" w:rsidP="00282214">
      <w:pPr>
        <w:rPr>
          <w:rFonts w:ascii="Garamond" w:hAnsi="Garamond" w:cs="Arial"/>
        </w:rPr>
      </w:pPr>
      <w:bookmarkStart w:id="225" w:name="_DV_M103"/>
      <w:bookmarkEnd w:id="225"/>
      <w:r w:rsidRPr="00282214">
        <w:rPr>
          <w:rFonts w:ascii="Garamond" w:hAnsi="Garamond" w:cs="Arial"/>
          <w:b/>
        </w:rPr>
        <w:t>Section 2.</w:t>
      </w:r>
      <w:r w:rsidRPr="00282214">
        <w:rPr>
          <w:rFonts w:ascii="Garamond" w:hAnsi="Garamond" w:cs="Arial"/>
        </w:rPr>
        <w:t xml:space="preserve">  The President and CEO of the corporation shall attend the meetings of the Board of </w:t>
      </w:r>
      <w:bookmarkStart w:id="226" w:name="_DV_C77"/>
      <w:r w:rsidRPr="00282214">
        <w:rPr>
          <w:rFonts w:ascii="Garamond" w:hAnsi="Garamond" w:cs="Arial"/>
        </w:rPr>
        <w:t>Trustees and</w:t>
      </w:r>
      <w:r w:rsidRPr="00282214">
        <w:rPr>
          <w:rStyle w:val="DeltaViewInsertion"/>
          <w:rFonts w:ascii="Garamond" w:hAnsi="Garamond" w:cs="Arial"/>
          <w:color w:val="auto"/>
          <w:u w:val="none"/>
        </w:rPr>
        <w:t xml:space="preserve"> the Executive Committee.</w:t>
      </w:r>
      <w:bookmarkEnd w:id="226"/>
    </w:p>
    <w:p w14:paraId="5A01F245" w14:textId="5198BE01" w:rsidR="00282214" w:rsidRPr="00282214" w:rsidRDefault="00282214" w:rsidP="00282214">
      <w:pPr>
        <w:rPr>
          <w:rFonts w:ascii="Garamond" w:hAnsi="Garamond" w:cs="Arial"/>
        </w:rPr>
      </w:pPr>
      <w:bookmarkStart w:id="227" w:name="_DV_C78"/>
      <w:r w:rsidRPr="00282214">
        <w:rPr>
          <w:rStyle w:val="DeltaViewInsertion"/>
          <w:rFonts w:ascii="Garamond" w:hAnsi="Garamond" w:cs="Arial"/>
          <w:b/>
          <w:color w:val="auto"/>
          <w:u w:val="none"/>
        </w:rPr>
        <w:t>Section 3</w:t>
      </w:r>
      <w:r w:rsidRPr="00282214">
        <w:rPr>
          <w:rStyle w:val="DeltaViewInsertion"/>
          <w:rFonts w:ascii="Garamond" w:hAnsi="Garamond" w:cs="Arial"/>
          <w:color w:val="auto"/>
          <w:u w:val="none"/>
        </w:rPr>
        <w:t>.  The President and CEO shall be responsible for implementing the policies, administering the programs and managing day-to-day operations of the corporation.  The President and CEO shall only have the authority delegated by the Board of Trustees in Board-approved policies or as otherwise authorized by Board action from time to time</w:t>
      </w:r>
      <w:ins w:id="228" w:author="Jane Scott" w:date="2019-05-03T14:41:00Z">
        <w:r w:rsidR="0034575D">
          <w:rPr>
            <w:rStyle w:val="DeltaViewInsertion"/>
            <w:rFonts w:ascii="Garamond" w:hAnsi="Garamond" w:cs="Arial"/>
            <w:color w:val="auto"/>
            <w:u w:val="none"/>
          </w:rPr>
          <w:t>,</w:t>
        </w:r>
      </w:ins>
      <w:del w:id="229" w:author="Jane Scott" w:date="2019-05-03T14:41:00Z">
        <w:r w:rsidRPr="00282214" w:rsidDel="0034575D">
          <w:rPr>
            <w:rStyle w:val="DeltaViewInsertion"/>
            <w:rFonts w:ascii="Garamond" w:hAnsi="Garamond" w:cs="Arial"/>
            <w:color w:val="auto"/>
            <w:u w:val="none"/>
          </w:rPr>
          <w:delText>,</w:delText>
        </w:r>
      </w:del>
      <w:r w:rsidRPr="00282214">
        <w:rPr>
          <w:rStyle w:val="DeltaViewInsertion"/>
          <w:rFonts w:ascii="Garamond" w:hAnsi="Garamond" w:cs="Arial"/>
          <w:color w:val="auto"/>
          <w:u w:val="none"/>
        </w:rPr>
        <w:t xml:space="preserve"> and shall be responsible to the Board for proper performance of duties so authorized or delegated</w:t>
      </w:r>
      <w:bookmarkStart w:id="230" w:name="_DV_M104"/>
      <w:bookmarkEnd w:id="227"/>
      <w:bookmarkEnd w:id="230"/>
      <w:r w:rsidRPr="00282214">
        <w:rPr>
          <w:rFonts w:ascii="Garamond" w:hAnsi="Garamond" w:cs="Arial"/>
        </w:rPr>
        <w:t>.</w:t>
      </w:r>
    </w:p>
    <w:p w14:paraId="17B82C71" w14:textId="77777777" w:rsidR="00282214" w:rsidRPr="00282214" w:rsidRDefault="00282214" w:rsidP="00282214">
      <w:pPr>
        <w:jc w:val="both"/>
        <w:rPr>
          <w:rFonts w:ascii="Garamond" w:hAnsi="Garamond" w:cs="Arial"/>
        </w:rPr>
      </w:pPr>
    </w:p>
    <w:p w14:paraId="0F8DA9B2" w14:textId="77777777" w:rsidR="00282214" w:rsidRPr="00282214" w:rsidRDefault="00282214" w:rsidP="00AD437C">
      <w:pPr>
        <w:jc w:val="center"/>
        <w:rPr>
          <w:rFonts w:ascii="Garamond" w:hAnsi="Garamond" w:cs="Arial"/>
          <w:b/>
        </w:rPr>
      </w:pPr>
      <w:bookmarkStart w:id="231" w:name="_DV_M105"/>
      <w:bookmarkEnd w:id="231"/>
      <w:r w:rsidRPr="00282214">
        <w:rPr>
          <w:rFonts w:ascii="Garamond" w:hAnsi="Garamond" w:cs="Arial"/>
          <w:b/>
        </w:rPr>
        <w:t>Article XI</w:t>
      </w:r>
    </w:p>
    <w:p w14:paraId="48B3BF72" w14:textId="77777777" w:rsidR="00282214" w:rsidRPr="00282214" w:rsidRDefault="00282214" w:rsidP="00282214">
      <w:pPr>
        <w:pStyle w:val="Heading2"/>
        <w:widowControl/>
        <w:jc w:val="left"/>
        <w:rPr>
          <w:rFonts w:ascii="Garamond" w:hAnsi="Garamond" w:cs="Arial"/>
          <w:b/>
        </w:rPr>
      </w:pPr>
      <w:bookmarkStart w:id="232" w:name="_DV_M106"/>
      <w:bookmarkEnd w:id="232"/>
      <w:r w:rsidRPr="00282214">
        <w:rPr>
          <w:rFonts w:ascii="Garamond" w:hAnsi="Garamond" w:cs="Arial"/>
          <w:b/>
        </w:rPr>
        <w:t>Fiscal Year</w:t>
      </w:r>
    </w:p>
    <w:p w14:paraId="32C45194" w14:textId="77777777" w:rsidR="00282214" w:rsidRPr="00282214" w:rsidRDefault="00282214" w:rsidP="00282214">
      <w:pPr>
        <w:pStyle w:val="BodyText3"/>
        <w:jc w:val="left"/>
        <w:rPr>
          <w:rFonts w:ascii="Garamond" w:hAnsi="Garamond" w:cs="Arial"/>
        </w:rPr>
      </w:pPr>
      <w:bookmarkStart w:id="233" w:name="_DV_M107"/>
      <w:bookmarkEnd w:id="233"/>
      <w:r w:rsidRPr="00282214">
        <w:rPr>
          <w:rFonts w:ascii="Garamond" w:hAnsi="Garamond" w:cs="Arial"/>
        </w:rPr>
        <w:t>The Board of Trustees shall establish the fiscal year.</w:t>
      </w:r>
    </w:p>
    <w:p w14:paraId="307A7A73" w14:textId="77777777" w:rsidR="00282214" w:rsidRPr="00282214" w:rsidRDefault="00282214" w:rsidP="00282214">
      <w:pPr>
        <w:jc w:val="center"/>
        <w:rPr>
          <w:rFonts w:ascii="Garamond" w:hAnsi="Garamond" w:cs="Arial"/>
          <w:b/>
        </w:rPr>
      </w:pPr>
    </w:p>
    <w:p w14:paraId="65B865E4" w14:textId="77777777" w:rsidR="00282214" w:rsidRPr="00282214" w:rsidRDefault="00282214" w:rsidP="00282214">
      <w:pPr>
        <w:jc w:val="center"/>
        <w:rPr>
          <w:rFonts w:ascii="Garamond" w:hAnsi="Garamond" w:cs="Arial"/>
          <w:b/>
        </w:rPr>
      </w:pPr>
      <w:bookmarkStart w:id="234" w:name="_DV_M108"/>
      <w:bookmarkEnd w:id="234"/>
      <w:r w:rsidRPr="00282214">
        <w:rPr>
          <w:rFonts w:ascii="Garamond" w:hAnsi="Garamond" w:cs="Arial"/>
          <w:b/>
        </w:rPr>
        <w:t>Article XII</w:t>
      </w:r>
    </w:p>
    <w:p w14:paraId="6E29CD0B" w14:textId="77777777" w:rsidR="00282214" w:rsidRPr="00282214" w:rsidRDefault="00282214" w:rsidP="00282214">
      <w:pPr>
        <w:pStyle w:val="Heading2"/>
        <w:widowControl/>
        <w:jc w:val="left"/>
        <w:rPr>
          <w:rFonts w:ascii="Garamond" w:hAnsi="Garamond" w:cs="Arial"/>
          <w:b/>
        </w:rPr>
      </w:pPr>
      <w:bookmarkStart w:id="235" w:name="_DV_M109"/>
      <w:bookmarkEnd w:id="235"/>
      <w:r w:rsidRPr="00282214">
        <w:rPr>
          <w:rFonts w:ascii="Garamond" w:hAnsi="Garamond" w:cs="Arial"/>
          <w:b/>
        </w:rPr>
        <w:t>Roberts Rules of Order</w:t>
      </w:r>
    </w:p>
    <w:p w14:paraId="54AC0A71" w14:textId="77777777" w:rsidR="00282214" w:rsidRPr="00282214" w:rsidRDefault="00282214" w:rsidP="00282214">
      <w:pPr>
        <w:pStyle w:val="BodyText3"/>
        <w:jc w:val="left"/>
        <w:rPr>
          <w:rFonts w:ascii="Garamond" w:hAnsi="Garamond" w:cs="Arial"/>
        </w:rPr>
      </w:pPr>
      <w:bookmarkStart w:id="236" w:name="_DV_M110"/>
      <w:bookmarkEnd w:id="236"/>
      <w:r w:rsidRPr="00282214">
        <w:rPr>
          <w:rFonts w:ascii="Garamond" w:hAnsi="Garamond" w:cs="Arial"/>
        </w:rPr>
        <w:t xml:space="preserve">In procedural situations not covered by </w:t>
      </w:r>
      <w:bookmarkStart w:id="237" w:name="_DV_C80"/>
      <w:r w:rsidRPr="00282214">
        <w:rPr>
          <w:rStyle w:val="DeltaViewInsertion"/>
          <w:rFonts w:ascii="Garamond" w:hAnsi="Garamond" w:cs="Arial"/>
          <w:color w:val="auto"/>
          <w:u w:val="none"/>
        </w:rPr>
        <w:t>this Code of Regulations</w:t>
      </w:r>
      <w:bookmarkStart w:id="238" w:name="_DV_M111"/>
      <w:bookmarkEnd w:id="237"/>
      <w:bookmarkEnd w:id="238"/>
      <w:r w:rsidRPr="00282214">
        <w:rPr>
          <w:rFonts w:ascii="Garamond" w:hAnsi="Garamond" w:cs="Arial"/>
        </w:rPr>
        <w:t xml:space="preserve">, Roberts Rules of Order, Newly Revised, shall prevail.  </w:t>
      </w:r>
    </w:p>
    <w:p w14:paraId="5BECBB36" w14:textId="77777777" w:rsidR="00282214" w:rsidRPr="00282214" w:rsidRDefault="00282214" w:rsidP="00282214">
      <w:pPr>
        <w:jc w:val="center"/>
        <w:rPr>
          <w:rFonts w:ascii="Garamond" w:hAnsi="Garamond" w:cs="Arial"/>
          <w:b/>
        </w:rPr>
      </w:pPr>
      <w:bookmarkStart w:id="239" w:name="_DV_M112"/>
      <w:bookmarkEnd w:id="239"/>
    </w:p>
    <w:p w14:paraId="23D6E388" w14:textId="77777777" w:rsidR="00282214" w:rsidRPr="00282214" w:rsidRDefault="00282214" w:rsidP="00282214">
      <w:pPr>
        <w:jc w:val="center"/>
        <w:rPr>
          <w:rFonts w:ascii="Garamond" w:hAnsi="Garamond" w:cs="Arial"/>
          <w:b/>
        </w:rPr>
      </w:pPr>
      <w:r w:rsidRPr="00282214">
        <w:rPr>
          <w:rFonts w:ascii="Garamond" w:hAnsi="Garamond" w:cs="Arial"/>
          <w:b/>
        </w:rPr>
        <w:t>Article XIII</w:t>
      </w:r>
    </w:p>
    <w:p w14:paraId="05E394E1" w14:textId="77777777" w:rsidR="00282214" w:rsidRPr="00282214" w:rsidRDefault="00282214" w:rsidP="00282214">
      <w:pPr>
        <w:pStyle w:val="Heading2"/>
        <w:widowControl/>
        <w:jc w:val="left"/>
        <w:rPr>
          <w:rFonts w:ascii="Garamond" w:hAnsi="Garamond" w:cs="Arial"/>
          <w:b/>
        </w:rPr>
      </w:pPr>
      <w:bookmarkStart w:id="240" w:name="_DV_M113"/>
      <w:bookmarkEnd w:id="240"/>
      <w:r w:rsidRPr="00282214">
        <w:rPr>
          <w:rFonts w:ascii="Garamond" w:hAnsi="Garamond" w:cs="Arial"/>
          <w:b/>
        </w:rPr>
        <w:t>Amendment</w:t>
      </w:r>
    </w:p>
    <w:p w14:paraId="06D31F42" w14:textId="1B3A5B2C" w:rsidR="00282214" w:rsidRPr="00282214" w:rsidRDefault="00282214" w:rsidP="00282214">
      <w:pPr>
        <w:rPr>
          <w:rFonts w:ascii="Garamond" w:hAnsi="Garamond" w:cs="Arial"/>
        </w:rPr>
      </w:pPr>
      <w:bookmarkStart w:id="241" w:name="_DV_M114"/>
      <w:bookmarkEnd w:id="241"/>
      <w:r w:rsidRPr="00282214">
        <w:rPr>
          <w:rFonts w:ascii="Garamond" w:hAnsi="Garamond" w:cs="Arial"/>
          <w:b/>
        </w:rPr>
        <w:t>Section 1.</w:t>
      </w:r>
      <w:r w:rsidRPr="00282214">
        <w:rPr>
          <w:rFonts w:ascii="Garamond" w:hAnsi="Garamond" w:cs="Arial"/>
        </w:rPr>
        <w:t xml:space="preserve">  </w:t>
      </w:r>
      <w:bookmarkStart w:id="242" w:name="_DV_C82"/>
      <w:r w:rsidRPr="00282214">
        <w:rPr>
          <w:rStyle w:val="DeltaViewInsertion"/>
          <w:rFonts w:ascii="Garamond" w:hAnsi="Garamond" w:cs="Arial"/>
          <w:color w:val="auto"/>
          <w:u w:val="none"/>
        </w:rPr>
        <w:t>This Code of Regulations</w:t>
      </w:r>
      <w:bookmarkStart w:id="243" w:name="_DV_M115"/>
      <w:bookmarkEnd w:id="242"/>
      <w:bookmarkEnd w:id="243"/>
      <w:r w:rsidRPr="00282214">
        <w:rPr>
          <w:rFonts w:ascii="Garamond" w:hAnsi="Garamond" w:cs="Arial"/>
        </w:rPr>
        <w:t xml:space="preserve"> may be amended at the Annual Meeting or special meeting called for that purpose by the Board of Trustees.  A notice of at least thirty (30) days shall be given by </w:t>
      </w:r>
      <w:bookmarkStart w:id="244" w:name="_DV_C84"/>
      <w:del w:id="245" w:author="Kretschmer, Susan" w:date="2019-04-17T10:09:00Z">
        <w:r w:rsidRPr="00282214" w:rsidDel="0065321D">
          <w:rPr>
            <w:rStyle w:val="DeltaViewInsertion"/>
            <w:rFonts w:ascii="Garamond" w:hAnsi="Garamond" w:cs="Arial"/>
            <w:color w:val="auto"/>
            <w:u w:val="none"/>
          </w:rPr>
          <w:delText xml:space="preserve">personal delivery, by </w:delText>
        </w:r>
      </w:del>
      <w:r w:rsidRPr="00282214">
        <w:rPr>
          <w:rStyle w:val="DeltaViewInsertion"/>
          <w:rFonts w:ascii="Garamond" w:hAnsi="Garamond" w:cs="Arial"/>
          <w:color w:val="auto"/>
          <w:u w:val="none"/>
        </w:rPr>
        <w:t xml:space="preserve">the use of authorized communications equipment, by mail or by </w:t>
      </w:r>
      <w:del w:id="246" w:author="Kretschmer, Susan" w:date="2019-04-17T10:10:00Z">
        <w:r w:rsidRPr="00282214" w:rsidDel="0065321D">
          <w:rPr>
            <w:rStyle w:val="DeltaViewInsertion"/>
            <w:rFonts w:ascii="Garamond" w:hAnsi="Garamond" w:cs="Arial"/>
            <w:color w:val="auto"/>
            <w:u w:val="none"/>
          </w:rPr>
          <w:delText>courier service</w:delText>
        </w:r>
        <w:bookmarkStart w:id="247" w:name="_DV_M116"/>
        <w:bookmarkEnd w:id="244"/>
        <w:bookmarkEnd w:id="247"/>
        <w:r w:rsidRPr="00282214" w:rsidDel="0065321D">
          <w:rPr>
            <w:rFonts w:ascii="Garamond" w:hAnsi="Garamond" w:cs="Arial"/>
          </w:rPr>
          <w:delText xml:space="preserve"> </w:delText>
        </w:r>
      </w:del>
      <w:ins w:id="248" w:author="Kretschmer, Susan" w:date="2019-04-17T10:10:00Z">
        <w:r w:rsidR="0065321D">
          <w:rPr>
            <w:rFonts w:ascii="Garamond" w:hAnsi="Garamond" w:cs="Arial"/>
          </w:rPr>
          <w:t xml:space="preserve">electronic communication </w:t>
        </w:r>
      </w:ins>
      <w:r w:rsidRPr="00282214">
        <w:rPr>
          <w:rFonts w:ascii="Garamond" w:hAnsi="Garamond" w:cs="Arial"/>
        </w:rPr>
        <w:t xml:space="preserve">in advance of any vote to amend the </w:t>
      </w:r>
      <w:bookmarkStart w:id="249" w:name="_DV_C86"/>
      <w:r w:rsidRPr="00282214">
        <w:rPr>
          <w:rStyle w:val="DeltaViewInsertion"/>
          <w:rFonts w:ascii="Garamond" w:hAnsi="Garamond" w:cs="Arial"/>
          <w:color w:val="auto"/>
          <w:u w:val="none"/>
        </w:rPr>
        <w:t>Code of Regulations</w:t>
      </w:r>
      <w:bookmarkStart w:id="250" w:name="_DV_M118"/>
      <w:bookmarkEnd w:id="249"/>
      <w:bookmarkEnd w:id="250"/>
      <w:r w:rsidRPr="00282214">
        <w:rPr>
          <w:rFonts w:ascii="Garamond" w:hAnsi="Garamond" w:cs="Arial"/>
        </w:rPr>
        <w:t>.</w:t>
      </w:r>
    </w:p>
    <w:p w14:paraId="6C62DE32" w14:textId="77777777" w:rsidR="00282214" w:rsidRPr="00282214" w:rsidRDefault="00282214" w:rsidP="00282214">
      <w:pPr>
        <w:pStyle w:val="BodyText3"/>
        <w:jc w:val="left"/>
        <w:rPr>
          <w:rFonts w:ascii="Garamond" w:hAnsi="Garamond" w:cs="Arial"/>
        </w:rPr>
      </w:pPr>
      <w:bookmarkStart w:id="251" w:name="_DV_M119"/>
      <w:bookmarkEnd w:id="251"/>
      <w:r w:rsidRPr="00282214">
        <w:rPr>
          <w:rFonts w:ascii="Garamond" w:hAnsi="Garamond" w:cs="Arial"/>
          <w:b/>
        </w:rPr>
        <w:t>Section 2.</w:t>
      </w:r>
      <w:r w:rsidRPr="00282214">
        <w:rPr>
          <w:rFonts w:ascii="Garamond" w:hAnsi="Garamond" w:cs="Arial"/>
        </w:rPr>
        <w:t xml:space="preserve">  The vote required for adoption of an amendment to </w:t>
      </w:r>
      <w:bookmarkStart w:id="252" w:name="_DV_C88"/>
      <w:r w:rsidRPr="00282214">
        <w:rPr>
          <w:rStyle w:val="DeltaViewInsertion"/>
          <w:rFonts w:ascii="Garamond" w:hAnsi="Garamond" w:cs="Arial"/>
          <w:color w:val="auto"/>
          <w:u w:val="none"/>
        </w:rPr>
        <w:t>this Code of Regulations</w:t>
      </w:r>
      <w:bookmarkStart w:id="253" w:name="_DV_M120"/>
      <w:bookmarkEnd w:id="252"/>
      <w:bookmarkEnd w:id="253"/>
      <w:r w:rsidRPr="00282214">
        <w:rPr>
          <w:rFonts w:ascii="Garamond" w:hAnsi="Garamond" w:cs="Arial"/>
        </w:rPr>
        <w:t xml:space="preserve"> shall be a two-thirds (2/3) vote of the members present </w:t>
      </w:r>
      <w:bookmarkStart w:id="254" w:name="_DV_M121"/>
      <w:bookmarkEnd w:id="254"/>
      <w:r w:rsidRPr="00282214">
        <w:rPr>
          <w:rFonts w:ascii="Garamond" w:hAnsi="Garamond" w:cs="Arial"/>
        </w:rPr>
        <w:t xml:space="preserve">at the Annual Meeting or special </w:t>
      </w:r>
      <w:bookmarkStart w:id="255" w:name="_DV_C91"/>
      <w:commentRangeStart w:id="256"/>
      <w:r w:rsidRPr="00282214">
        <w:rPr>
          <w:rStyle w:val="DeltaViewInsertion"/>
          <w:rFonts w:ascii="Garamond" w:hAnsi="Garamond" w:cs="Arial"/>
          <w:color w:val="auto"/>
          <w:u w:val="none"/>
        </w:rPr>
        <w:t>meeting</w:t>
      </w:r>
      <w:bookmarkStart w:id="257" w:name="_DV_M122"/>
      <w:bookmarkEnd w:id="255"/>
      <w:bookmarkEnd w:id="257"/>
      <w:commentRangeEnd w:id="256"/>
      <w:r w:rsidR="0065321D">
        <w:rPr>
          <w:rStyle w:val="CommentReference"/>
        </w:rPr>
        <w:commentReference w:id="256"/>
      </w:r>
      <w:r w:rsidRPr="00282214">
        <w:rPr>
          <w:rFonts w:ascii="Garamond" w:hAnsi="Garamond" w:cs="Arial"/>
        </w:rPr>
        <w:t>.</w:t>
      </w:r>
    </w:p>
    <w:p w14:paraId="27F31F59" w14:textId="77777777" w:rsidR="00282214" w:rsidRPr="00282214" w:rsidRDefault="00282214" w:rsidP="00282214">
      <w:pPr>
        <w:rPr>
          <w:rFonts w:ascii="Garamond" w:hAnsi="Garamond" w:cs="Arial"/>
        </w:rPr>
      </w:pPr>
    </w:p>
    <w:p w14:paraId="3506647C" w14:textId="77777777" w:rsidR="00282214" w:rsidRPr="00282214" w:rsidRDefault="00282214" w:rsidP="00282214">
      <w:pPr>
        <w:rPr>
          <w:rFonts w:ascii="Garamond" w:hAnsi="Garamond" w:cs="Arial"/>
        </w:rPr>
      </w:pPr>
      <w:bookmarkStart w:id="258" w:name="_DV_M123"/>
      <w:bookmarkEnd w:id="258"/>
      <w:r w:rsidRPr="00282214">
        <w:rPr>
          <w:rFonts w:ascii="Garamond" w:hAnsi="Garamond" w:cs="Arial"/>
        </w:rPr>
        <w:t>Revised</w:t>
      </w:r>
      <w:bookmarkStart w:id="259" w:name="_DV_C93"/>
      <w:r w:rsidRPr="00282214">
        <w:rPr>
          <w:rFonts w:ascii="Garamond" w:hAnsi="Garamond" w:cs="Arial"/>
        </w:rPr>
        <w:t xml:space="preserve"> January 2006.</w:t>
      </w:r>
      <w:bookmarkEnd w:id="259"/>
    </w:p>
    <w:p w14:paraId="5149CA01" w14:textId="77777777" w:rsidR="00282214" w:rsidRPr="00282214" w:rsidRDefault="00282214" w:rsidP="00282214">
      <w:pPr>
        <w:rPr>
          <w:rFonts w:ascii="Garamond" w:hAnsi="Garamond" w:cs="Arial"/>
        </w:rPr>
      </w:pPr>
      <w:r w:rsidRPr="00282214">
        <w:rPr>
          <w:rFonts w:ascii="Garamond" w:hAnsi="Garamond" w:cs="Arial"/>
        </w:rPr>
        <w:t xml:space="preserve">(Adopted, February 2006) </w:t>
      </w:r>
    </w:p>
    <w:p w14:paraId="16D763DB" w14:textId="77777777" w:rsidR="00282214" w:rsidRPr="00282214" w:rsidRDefault="00282214" w:rsidP="00282214">
      <w:pPr>
        <w:rPr>
          <w:rFonts w:ascii="Garamond" w:hAnsi="Garamond" w:cs="Arial"/>
        </w:rPr>
      </w:pPr>
      <w:r w:rsidRPr="00282214">
        <w:rPr>
          <w:rFonts w:ascii="Garamond" w:hAnsi="Garamond" w:cs="Arial"/>
        </w:rPr>
        <w:t>Amended August 25, 2010</w:t>
      </w:r>
    </w:p>
    <w:p w14:paraId="601E73B7" w14:textId="1928EFE9" w:rsidR="00282214" w:rsidRDefault="00282214" w:rsidP="00282214">
      <w:pPr>
        <w:rPr>
          <w:rFonts w:ascii="Garamond" w:hAnsi="Garamond" w:cs="Arial"/>
        </w:rPr>
      </w:pPr>
      <w:r w:rsidRPr="00282214">
        <w:rPr>
          <w:rFonts w:ascii="Garamond" w:hAnsi="Garamond" w:cs="Arial"/>
        </w:rPr>
        <w:t>Revised May 2012</w:t>
      </w:r>
    </w:p>
    <w:p w14:paraId="52888799" w14:textId="3791B7DE" w:rsidR="00645871" w:rsidRPr="00282214" w:rsidRDefault="00645871" w:rsidP="00282214">
      <w:pPr>
        <w:rPr>
          <w:rFonts w:ascii="Garamond" w:hAnsi="Garamond" w:cs="Arial"/>
        </w:rPr>
      </w:pPr>
      <w:ins w:id="260" w:author="Kretschmer, Susan" w:date="2019-04-05T10:16:00Z">
        <w:r>
          <w:rPr>
            <w:rFonts w:ascii="Garamond" w:hAnsi="Garamond" w:cs="Arial"/>
          </w:rPr>
          <w:t>Revised April 2019</w:t>
        </w:r>
      </w:ins>
    </w:p>
    <w:p w14:paraId="27069C04" w14:textId="77777777" w:rsidR="00AD437C" w:rsidRDefault="00AD437C" w:rsidP="007B0F53">
      <w:pPr>
        <w:pStyle w:val="LBFileStampAtEnd"/>
      </w:pPr>
    </w:p>
    <w:p w14:paraId="617107D6" w14:textId="12E79880" w:rsidR="007B0F53" w:rsidRPr="00282214" w:rsidRDefault="00EE32A6" w:rsidP="007B0F53">
      <w:pPr>
        <w:pStyle w:val="LBFileStampAtEnd"/>
      </w:pPr>
      <w:r>
        <w:fldChar w:fldCharType="begin"/>
      </w:r>
      <w:r>
        <w:instrText xml:space="preserve"> DOCPROPERTY DMNumber  </w:instrText>
      </w:r>
      <w:r>
        <w:fldChar w:fldCharType="separate"/>
      </w:r>
      <w:r w:rsidR="008C2476">
        <w:t>18656171</w:t>
      </w:r>
      <w:r>
        <w:fldChar w:fldCharType="end"/>
      </w:r>
      <w:r>
        <w:fldChar w:fldCharType="begin"/>
      </w:r>
      <w:r>
        <w:instrText xml:space="preserve"> DOCPROPERTY DMVersionNumber  </w:instrText>
      </w:r>
      <w:r>
        <w:fldChar w:fldCharType="separate"/>
      </w:r>
      <w:r w:rsidR="008C2476">
        <w:t>.4</w:t>
      </w:r>
      <w:r>
        <w:fldChar w:fldCharType="end"/>
      </w:r>
    </w:p>
    <w:sectPr w:rsidR="007B0F53" w:rsidRPr="00282214" w:rsidSect="00AD437C">
      <w:footerReference w:type="default" r:id="rId10"/>
      <w:pgSz w:w="12240" w:h="15840"/>
      <w:pgMar w:top="1440" w:right="1440" w:bottom="1152"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6" w:author="Kretschmer, Susan" w:date="2019-04-17T10:11:00Z" w:initials="KS">
    <w:p w14:paraId="7CC9470E" w14:textId="6C64A212" w:rsidR="0065321D" w:rsidRDefault="0065321D">
      <w:pPr>
        <w:pStyle w:val="CommentText"/>
      </w:pPr>
      <w:r>
        <w:rPr>
          <w:rStyle w:val="CommentReference"/>
        </w:rPr>
        <w:annotationRef/>
      </w:r>
      <w:r>
        <w:t>Jane, didn’t we say this can happen at any forum?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C947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9470E" w16cid:durableId="2076D1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5359A" w14:textId="77777777" w:rsidR="00EE32A6" w:rsidRDefault="00EE32A6" w:rsidP="00771073">
      <w:r>
        <w:separator/>
      </w:r>
    </w:p>
  </w:endnote>
  <w:endnote w:type="continuationSeparator" w:id="0">
    <w:p w14:paraId="3CEEF238" w14:textId="77777777" w:rsidR="00EE32A6" w:rsidRDefault="00EE32A6" w:rsidP="0077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185382"/>
      <w:docPartObj>
        <w:docPartGallery w:val="Page Numbers (Bottom of Page)"/>
        <w:docPartUnique/>
      </w:docPartObj>
    </w:sdtPr>
    <w:sdtEndPr>
      <w:rPr>
        <w:noProof/>
      </w:rPr>
    </w:sdtEndPr>
    <w:sdtContent>
      <w:p w14:paraId="33055801" w14:textId="273A1387" w:rsidR="00771073" w:rsidRDefault="00771073">
        <w:pPr>
          <w:pStyle w:val="Footer"/>
          <w:jc w:val="center"/>
        </w:pPr>
        <w:r>
          <w:fldChar w:fldCharType="begin"/>
        </w:r>
        <w:r>
          <w:instrText xml:space="preserve"> PAGE   \* MERGEFORMAT </w:instrText>
        </w:r>
        <w:r>
          <w:fldChar w:fldCharType="separate"/>
        </w:r>
        <w:r w:rsidR="00AE54C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63371" w14:textId="77777777" w:rsidR="00EE32A6" w:rsidRDefault="00EE32A6" w:rsidP="00771073">
      <w:r>
        <w:separator/>
      </w:r>
    </w:p>
  </w:footnote>
  <w:footnote w:type="continuationSeparator" w:id="0">
    <w:p w14:paraId="107B28C7" w14:textId="77777777" w:rsidR="00EE32A6" w:rsidRDefault="00EE32A6" w:rsidP="0077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4090015"/>
    <w:lvl w:ilvl="0">
      <w:start w:val="1"/>
      <w:numFmt w:val="upperLetter"/>
      <w:lvlText w:val="%1."/>
      <w:lvlJc w:val="left"/>
      <w:pPr>
        <w:tabs>
          <w:tab w:val="num" w:pos="360"/>
        </w:tabs>
        <w:ind w:left="360" w:hanging="360"/>
      </w:pPr>
      <w:rPr>
        <w:rFonts w:hint="eastAsia"/>
      </w:rPr>
    </w:lvl>
  </w:abstractNum>
  <w:abstractNum w:abstractNumId="1" w15:restartNumberingAfterBreak="0">
    <w:nsid w:val="00000002"/>
    <w:multiLevelType w:val="singleLevel"/>
    <w:tmpl w:val="04090015"/>
    <w:lvl w:ilvl="0">
      <w:start w:val="1"/>
      <w:numFmt w:val="upperLetter"/>
      <w:lvlText w:val="%1."/>
      <w:lvlJc w:val="left"/>
      <w:pPr>
        <w:tabs>
          <w:tab w:val="num" w:pos="360"/>
        </w:tabs>
        <w:ind w:left="360" w:hanging="36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etschmer, Susan">
    <w15:presenceInfo w15:providerId="AD" w15:userId="S-1-5-21-1060284298-764733703-839522115-23241"/>
  </w15:person>
  <w15:person w15:author="Jane Scott">
    <w15:presenceInfo w15:providerId="None" w15:userId="Jane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4"/>
    <w:rsid w:val="000A6B2C"/>
    <w:rsid w:val="000F4C83"/>
    <w:rsid w:val="0011487B"/>
    <w:rsid w:val="0017379A"/>
    <w:rsid w:val="00195567"/>
    <w:rsid w:val="001A3BE2"/>
    <w:rsid w:val="001B018E"/>
    <w:rsid w:val="001D7E36"/>
    <w:rsid w:val="002237E8"/>
    <w:rsid w:val="002625B0"/>
    <w:rsid w:val="00270276"/>
    <w:rsid w:val="00282214"/>
    <w:rsid w:val="002854F7"/>
    <w:rsid w:val="002D321D"/>
    <w:rsid w:val="002D70A0"/>
    <w:rsid w:val="002F27BF"/>
    <w:rsid w:val="0034575D"/>
    <w:rsid w:val="003A7896"/>
    <w:rsid w:val="003D3114"/>
    <w:rsid w:val="0044797F"/>
    <w:rsid w:val="004B6D1E"/>
    <w:rsid w:val="004B70C9"/>
    <w:rsid w:val="004C1766"/>
    <w:rsid w:val="004E4512"/>
    <w:rsid w:val="004F3F70"/>
    <w:rsid w:val="0054563F"/>
    <w:rsid w:val="00595A15"/>
    <w:rsid w:val="005C5D02"/>
    <w:rsid w:val="00645871"/>
    <w:rsid w:val="0065321D"/>
    <w:rsid w:val="006B5398"/>
    <w:rsid w:val="006D6954"/>
    <w:rsid w:val="00771073"/>
    <w:rsid w:val="00771520"/>
    <w:rsid w:val="00777FFC"/>
    <w:rsid w:val="007B0F53"/>
    <w:rsid w:val="007B5066"/>
    <w:rsid w:val="007D791F"/>
    <w:rsid w:val="00833AB9"/>
    <w:rsid w:val="00854461"/>
    <w:rsid w:val="0089354C"/>
    <w:rsid w:val="008B17EA"/>
    <w:rsid w:val="008C2476"/>
    <w:rsid w:val="008F0959"/>
    <w:rsid w:val="0093005C"/>
    <w:rsid w:val="00953B79"/>
    <w:rsid w:val="0099557E"/>
    <w:rsid w:val="009B221A"/>
    <w:rsid w:val="009D6A27"/>
    <w:rsid w:val="009F21DC"/>
    <w:rsid w:val="00A40069"/>
    <w:rsid w:val="00AD437C"/>
    <w:rsid w:val="00AE54C0"/>
    <w:rsid w:val="00B118F6"/>
    <w:rsid w:val="00B36820"/>
    <w:rsid w:val="00BA76D2"/>
    <w:rsid w:val="00BD7502"/>
    <w:rsid w:val="00C03311"/>
    <w:rsid w:val="00C64C44"/>
    <w:rsid w:val="00CA42E4"/>
    <w:rsid w:val="00CD0915"/>
    <w:rsid w:val="00CE7309"/>
    <w:rsid w:val="00CF6B82"/>
    <w:rsid w:val="00E63A39"/>
    <w:rsid w:val="00ED723D"/>
    <w:rsid w:val="00EE32A6"/>
    <w:rsid w:val="00F5008D"/>
    <w:rsid w:val="00F9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E77A6"/>
  <w15:docId w15:val="{4C80AF9B-EF70-457D-8452-F6AB12A4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2214"/>
    <w:pPr>
      <w:autoSpaceDE w:val="0"/>
      <w:autoSpaceDN w:val="0"/>
      <w:adjustRightInd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2214"/>
    <w:pPr>
      <w:keepNext/>
      <w:widowControl w:val="0"/>
      <w:jc w:val="center"/>
      <w:outlineLvl w:val="1"/>
    </w:pPr>
    <w:rPr>
      <w:i/>
      <w:iCs/>
    </w:rPr>
  </w:style>
  <w:style w:type="paragraph" w:styleId="Heading5">
    <w:name w:val="heading 5"/>
    <w:basedOn w:val="Normal"/>
    <w:next w:val="Normal"/>
    <w:link w:val="Heading5Char"/>
    <w:qFormat/>
    <w:rsid w:val="00282214"/>
    <w:pPr>
      <w:keepNext/>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2214"/>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rsid w:val="00282214"/>
    <w:rPr>
      <w:rFonts w:ascii="Times New Roman" w:eastAsia="Times New Roman" w:hAnsi="Times New Roman" w:cs="Times New Roman"/>
      <w:b/>
      <w:bCs/>
      <w:i/>
      <w:iCs/>
      <w:sz w:val="24"/>
      <w:szCs w:val="24"/>
    </w:rPr>
  </w:style>
  <w:style w:type="paragraph" w:styleId="BodyText3">
    <w:name w:val="Body Text 3"/>
    <w:basedOn w:val="Normal"/>
    <w:link w:val="BodyText3Char"/>
    <w:rsid w:val="00282214"/>
    <w:pPr>
      <w:jc w:val="both"/>
    </w:pPr>
  </w:style>
  <w:style w:type="character" w:customStyle="1" w:styleId="BodyText3Char">
    <w:name w:val="Body Text 3 Char"/>
    <w:basedOn w:val="DefaultParagraphFont"/>
    <w:link w:val="BodyText3"/>
    <w:rsid w:val="00282214"/>
    <w:rPr>
      <w:rFonts w:ascii="Times New Roman" w:eastAsia="Times New Roman" w:hAnsi="Times New Roman" w:cs="Times New Roman"/>
      <w:sz w:val="24"/>
      <w:szCs w:val="24"/>
    </w:rPr>
  </w:style>
  <w:style w:type="character" w:customStyle="1" w:styleId="DeltaViewInsertion">
    <w:name w:val="DeltaView Insertion"/>
    <w:rsid w:val="00282214"/>
    <w:rPr>
      <w:color w:val="0000FF"/>
      <w:spacing w:val="0"/>
      <w:u w:val="double"/>
    </w:rPr>
  </w:style>
  <w:style w:type="paragraph" w:styleId="Header">
    <w:name w:val="header"/>
    <w:basedOn w:val="Normal"/>
    <w:link w:val="HeaderChar"/>
    <w:uiPriority w:val="99"/>
    <w:unhideWhenUsed/>
    <w:rsid w:val="00771073"/>
    <w:pPr>
      <w:tabs>
        <w:tab w:val="center" w:pos="4680"/>
        <w:tab w:val="right" w:pos="9360"/>
      </w:tabs>
    </w:pPr>
  </w:style>
  <w:style w:type="character" w:customStyle="1" w:styleId="HeaderChar">
    <w:name w:val="Header Char"/>
    <w:basedOn w:val="DefaultParagraphFont"/>
    <w:link w:val="Header"/>
    <w:uiPriority w:val="99"/>
    <w:rsid w:val="007710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1073"/>
    <w:pPr>
      <w:tabs>
        <w:tab w:val="center" w:pos="4680"/>
        <w:tab w:val="right" w:pos="9360"/>
      </w:tabs>
    </w:pPr>
  </w:style>
  <w:style w:type="character" w:customStyle="1" w:styleId="FooterChar">
    <w:name w:val="Footer Char"/>
    <w:basedOn w:val="DefaultParagraphFont"/>
    <w:link w:val="Footer"/>
    <w:uiPriority w:val="99"/>
    <w:rsid w:val="0077107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6D1E"/>
    <w:rPr>
      <w:sz w:val="16"/>
      <w:szCs w:val="16"/>
    </w:rPr>
  </w:style>
  <w:style w:type="paragraph" w:styleId="CommentText">
    <w:name w:val="annotation text"/>
    <w:basedOn w:val="Normal"/>
    <w:link w:val="CommentTextChar"/>
    <w:uiPriority w:val="99"/>
    <w:semiHidden/>
    <w:unhideWhenUsed/>
    <w:rsid w:val="004B6D1E"/>
    <w:rPr>
      <w:sz w:val="20"/>
      <w:szCs w:val="20"/>
    </w:rPr>
  </w:style>
  <w:style w:type="character" w:customStyle="1" w:styleId="CommentTextChar">
    <w:name w:val="Comment Text Char"/>
    <w:basedOn w:val="DefaultParagraphFont"/>
    <w:link w:val="CommentText"/>
    <w:uiPriority w:val="99"/>
    <w:semiHidden/>
    <w:rsid w:val="004B6D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6D1E"/>
    <w:rPr>
      <w:b/>
      <w:bCs/>
    </w:rPr>
  </w:style>
  <w:style w:type="character" w:customStyle="1" w:styleId="CommentSubjectChar">
    <w:name w:val="Comment Subject Char"/>
    <w:basedOn w:val="CommentTextChar"/>
    <w:link w:val="CommentSubject"/>
    <w:uiPriority w:val="99"/>
    <w:semiHidden/>
    <w:rsid w:val="004B6D1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6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D1E"/>
    <w:rPr>
      <w:rFonts w:ascii="Segoe UI" w:eastAsia="Times New Roman" w:hAnsi="Segoe UI" w:cs="Segoe UI"/>
      <w:sz w:val="18"/>
      <w:szCs w:val="18"/>
    </w:rPr>
  </w:style>
  <w:style w:type="character" w:customStyle="1" w:styleId="LBFileStampAtCursor">
    <w:name w:val="*LBFileStampAtCursor"/>
    <w:aliases w:val="FSC"/>
    <w:basedOn w:val="DefaultParagraphFont"/>
    <w:rsid w:val="007B0F53"/>
    <w:rPr>
      <w:rFonts w:asciiTheme="minorHAnsi" w:hAnsiTheme="minorHAnsi" w:cstheme="minorHAnsi"/>
      <w:sz w:val="16"/>
      <w:szCs w:val="32"/>
    </w:rPr>
  </w:style>
  <w:style w:type="paragraph" w:customStyle="1" w:styleId="LBFileStampAtEnd">
    <w:name w:val="*LBFileStampAtEnd"/>
    <w:aliases w:val="FSE"/>
    <w:basedOn w:val="Normal"/>
    <w:rsid w:val="007B0F53"/>
    <w:pPr>
      <w:autoSpaceDE/>
      <w:autoSpaceDN/>
      <w:adjustRightInd/>
    </w:pPr>
    <w:rPr>
      <w:rFonts w:ascii="Arial" w:hAnsi="Arial" w:cstheme="minorHAnsi"/>
      <w:sz w:val="16"/>
      <w:szCs w:val="32"/>
    </w:rPr>
  </w:style>
  <w:style w:type="paragraph" w:styleId="Revision">
    <w:name w:val="Revision"/>
    <w:hidden/>
    <w:uiPriority w:val="99"/>
    <w:semiHidden/>
    <w:rsid w:val="00B118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Scott</dc:creator>
  <cp:lastModifiedBy>Jane Scott</cp:lastModifiedBy>
  <cp:revision>2</cp:revision>
  <cp:lastPrinted>2019-04-17T19:07:00Z</cp:lastPrinted>
  <dcterms:created xsi:type="dcterms:W3CDTF">2019-09-10T19:56:00Z</dcterms:created>
  <dcterms:modified xsi:type="dcterms:W3CDTF">2019-09-10T19:56:00Z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18656171</vt:lpwstr>
  </property>
  <property fmtid="{D5CDD505-2E9C-101B-9397-08002B2CF9AE}" pid="3" name="DMVersionNumber">
    <vt:lpwstr>.4</vt:lpwstr>
  </property>
</Properties>
</file>